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BE7F" w14:textId="54320477" w:rsidR="00CC4CE1" w:rsidRDefault="002D30D6" w:rsidP="00500F06">
      <w:pPr>
        <w:pStyle w:val="Title"/>
        <w:jc w:val="center"/>
      </w:pPr>
      <w:r>
        <w:t>Job Description</w:t>
      </w:r>
    </w:p>
    <w:p w14:paraId="3A57CF88" w14:textId="55C1573E" w:rsidR="00176F21" w:rsidRDefault="00176F21" w:rsidP="001D5881"/>
    <w:tbl>
      <w:tblPr>
        <w:tblStyle w:val="TableGrid"/>
        <w:tblW w:w="9304" w:type="dxa"/>
        <w:tblLayout w:type="fixed"/>
        <w:tblLook w:val="0020" w:firstRow="1" w:lastRow="0" w:firstColumn="0" w:lastColumn="0" w:noHBand="0" w:noVBand="0"/>
      </w:tblPr>
      <w:tblGrid>
        <w:gridCol w:w="2671"/>
        <w:gridCol w:w="6633"/>
      </w:tblGrid>
      <w:tr w:rsidR="00176F21" w:rsidRPr="00DE65BD" w14:paraId="1742C5DA" w14:textId="77777777" w:rsidTr="5A240AF7">
        <w:tc>
          <w:tcPr>
            <w:tcW w:w="2671" w:type="dxa"/>
          </w:tcPr>
          <w:p w14:paraId="4AD9C1D2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TITLE:</w:t>
            </w:r>
          </w:p>
        </w:tc>
        <w:tc>
          <w:tcPr>
            <w:tcW w:w="6633" w:type="dxa"/>
          </w:tcPr>
          <w:p w14:paraId="1EED78DF" w14:textId="1DBC7FC3" w:rsidR="00176F21" w:rsidRPr="00DE65BD" w:rsidRDefault="00D742A7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742A7">
              <w:rPr>
                <w:rFonts w:eastAsia="Times New Roman"/>
                <w:b/>
                <w:snapToGrid w:val="0"/>
                <w:szCs w:val="20"/>
                <w:lang w:eastAsia="en-US"/>
              </w:rPr>
              <w:t>Health and Care Intelligence Specialist Apprentice (Level 7 Apprenticeship</w:t>
            </w:r>
            <w:r w:rsidR="00187807">
              <w:rPr>
                <w:rFonts w:eastAsia="Times New Roman"/>
                <w:b/>
                <w:snapToGrid w:val="0"/>
                <w:szCs w:val="20"/>
                <w:lang w:eastAsia="en-US"/>
              </w:rPr>
              <w:t xml:space="preserve"> – 24 months</w:t>
            </w:r>
            <w:r w:rsidRPr="00D742A7">
              <w:rPr>
                <w:rFonts w:eastAsia="Times New Roman"/>
                <w:b/>
                <w:snapToGrid w:val="0"/>
                <w:szCs w:val="20"/>
                <w:lang w:eastAsia="en-US"/>
              </w:rPr>
              <w:t>)</w:t>
            </w:r>
          </w:p>
        </w:tc>
      </w:tr>
      <w:tr w:rsidR="00176F21" w:rsidRPr="00DE65BD" w14:paraId="522FADC2" w14:textId="77777777" w:rsidTr="5A240AF7">
        <w:tc>
          <w:tcPr>
            <w:tcW w:w="2671" w:type="dxa"/>
          </w:tcPr>
          <w:p w14:paraId="77ACF09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GRADE:</w:t>
            </w:r>
          </w:p>
        </w:tc>
        <w:tc>
          <w:tcPr>
            <w:tcW w:w="6633" w:type="dxa"/>
          </w:tcPr>
          <w:p w14:paraId="4095E99B" w14:textId="5735DC04" w:rsidR="00176F21" w:rsidRPr="00D6272E" w:rsidRDefault="00337C5A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 xml:space="preserve">Grade </w:t>
            </w:r>
            <w:r w:rsidR="00F767C9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I</w:t>
            </w:r>
          </w:p>
        </w:tc>
      </w:tr>
      <w:tr w:rsidR="00176F21" w:rsidRPr="00DE65BD" w14:paraId="26C3EA86" w14:textId="77777777" w:rsidTr="5A240AF7">
        <w:tc>
          <w:tcPr>
            <w:tcW w:w="2671" w:type="dxa"/>
          </w:tcPr>
          <w:p w14:paraId="0A29CC23" w14:textId="77777777" w:rsidR="00176F21" w:rsidRPr="00D6272E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6272E">
              <w:rPr>
                <w:rFonts w:eastAsia="Times New Roman"/>
                <w:b/>
                <w:snapToGrid w:val="0"/>
                <w:szCs w:val="20"/>
                <w:lang w:eastAsia="en-US"/>
              </w:rPr>
              <w:t>POST NUMBER:</w:t>
            </w:r>
          </w:p>
        </w:tc>
        <w:tc>
          <w:tcPr>
            <w:tcW w:w="6633" w:type="dxa"/>
          </w:tcPr>
          <w:p w14:paraId="00891A55" w14:textId="725C45A8" w:rsidR="00176F21" w:rsidRPr="00D6272E" w:rsidRDefault="005D3F63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TBC</w:t>
            </w:r>
          </w:p>
        </w:tc>
      </w:tr>
      <w:tr w:rsidR="00176F21" w:rsidRPr="00DE65BD" w14:paraId="5F102197" w14:textId="77777777" w:rsidTr="5A240AF7">
        <w:tc>
          <w:tcPr>
            <w:tcW w:w="2671" w:type="dxa"/>
          </w:tcPr>
          <w:p w14:paraId="4508E0A3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DIRECTORATE:</w:t>
            </w:r>
          </w:p>
        </w:tc>
        <w:tc>
          <w:tcPr>
            <w:tcW w:w="6633" w:type="dxa"/>
          </w:tcPr>
          <w:p w14:paraId="009E96E9" w14:textId="5A554CBC" w:rsidR="00176F21" w:rsidRPr="00D6272E" w:rsidRDefault="005D3F63" w:rsidP="001065F2">
            <w:pPr>
              <w:widowControl w:val="0"/>
              <w:tabs>
                <w:tab w:val="left" w:pos="-1440"/>
                <w:tab w:val="left" w:pos="115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Chief Executive’s / Health and Adult Social Care</w:t>
            </w:r>
          </w:p>
        </w:tc>
      </w:tr>
      <w:tr w:rsidR="00696861" w:rsidRPr="00DE65BD" w14:paraId="1C971315" w14:textId="77777777" w:rsidTr="5A240AF7">
        <w:tc>
          <w:tcPr>
            <w:tcW w:w="2671" w:type="dxa"/>
          </w:tcPr>
          <w:p w14:paraId="516172C3" w14:textId="44AA0C9E" w:rsidR="00696861" w:rsidRDefault="0069686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SERVICE:</w:t>
            </w:r>
          </w:p>
        </w:tc>
        <w:tc>
          <w:tcPr>
            <w:tcW w:w="6633" w:type="dxa"/>
          </w:tcPr>
          <w:p w14:paraId="227C7B68" w14:textId="5686A2F2" w:rsidR="00696861" w:rsidRDefault="005D3F63" w:rsidP="006E17FE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Data Analytics and Research</w:t>
            </w:r>
          </w:p>
        </w:tc>
      </w:tr>
      <w:tr w:rsidR="00176F21" w:rsidRPr="00DE65BD" w14:paraId="5B7DAB38" w14:textId="77777777" w:rsidTr="5A240AF7">
        <w:tc>
          <w:tcPr>
            <w:tcW w:w="2671" w:type="dxa"/>
          </w:tcPr>
          <w:p w14:paraId="08E5797F" w14:textId="5674E108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TO</w:t>
            </w:r>
            <w:r w:rsidRPr="00DE65BD">
              <w:rPr>
                <w:rFonts w:eastAsia="Times New Roman"/>
                <w:snapToGrid w:val="0"/>
                <w:szCs w:val="20"/>
                <w:lang w:eastAsia="en-US"/>
              </w:rPr>
              <w:tab/>
            </w:r>
            <w:r w:rsidR="0010670B">
              <w:rPr>
                <w:rFonts w:eastAsia="Times New Roman"/>
                <w:snapToGrid w:val="0"/>
                <w:szCs w:val="20"/>
                <w:lang w:eastAsia="en-US"/>
              </w:rPr>
              <w:t>:</w:t>
            </w:r>
          </w:p>
        </w:tc>
        <w:tc>
          <w:tcPr>
            <w:tcW w:w="6633" w:type="dxa"/>
          </w:tcPr>
          <w:p w14:paraId="6672C1B2" w14:textId="463A8A6C" w:rsidR="00176F21" w:rsidRPr="00D6272E" w:rsidRDefault="005D3F63" w:rsidP="000C4BD3">
            <w:pPr>
              <w:widowControl w:val="0"/>
              <w:tabs>
                <w:tab w:val="left" w:pos="-1440"/>
              </w:tabs>
              <w:spacing w:before="120" w:after="120"/>
              <w:ind w:left="-18"/>
              <w:jc w:val="both"/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Senior Analyst / Intelligence Lead</w:t>
            </w:r>
          </w:p>
        </w:tc>
      </w:tr>
      <w:tr w:rsidR="00176F21" w:rsidRPr="00DE65BD" w14:paraId="52065905" w14:textId="77777777" w:rsidTr="5A240AF7">
        <w:tc>
          <w:tcPr>
            <w:tcW w:w="2671" w:type="dxa"/>
          </w:tcPr>
          <w:p w14:paraId="7F1E7036" w14:textId="1E5FA620" w:rsidR="00176F21" w:rsidRPr="00DE65BD" w:rsidRDefault="0010670B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>
              <w:rPr>
                <w:rFonts w:eastAsia="Times New Roman"/>
                <w:b/>
                <w:snapToGrid w:val="0"/>
                <w:szCs w:val="20"/>
                <w:lang w:eastAsia="en-US"/>
              </w:rPr>
              <w:t>RESPONSIBLE FOR:</w:t>
            </w:r>
          </w:p>
        </w:tc>
        <w:tc>
          <w:tcPr>
            <w:tcW w:w="6633" w:type="dxa"/>
          </w:tcPr>
          <w:p w14:paraId="6A657A01" w14:textId="18B3DB95" w:rsidR="00176F21" w:rsidRPr="00696861" w:rsidRDefault="005D3F63" w:rsidP="00696861">
            <w:pPr>
              <w:spacing w:before="14" w:line="276" w:lineRule="auto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None</w:t>
            </w:r>
          </w:p>
        </w:tc>
      </w:tr>
      <w:tr w:rsidR="00176F21" w:rsidRPr="00DE65BD" w14:paraId="27B1BFE1" w14:textId="77777777" w:rsidTr="5A240AF7">
        <w:tc>
          <w:tcPr>
            <w:tcW w:w="2671" w:type="dxa"/>
          </w:tcPr>
          <w:p w14:paraId="5891FACB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734F1FC0" w14:textId="77777777" w:rsidR="00176F21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  <w:p w14:paraId="3D81F911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color w:val="FF0000"/>
                <w:szCs w:val="20"/>
                <w:lang w:eastAsia="en-US"/>
              </w:rPr>
            </w:pPr>
          </w:p>
        </w:tc>
        <w:tc>
          <w:tcPr>
            <w:tcW w:w="6633" w:type="dxa"/>
          </w:tcPr>
          <w:p w14:paraId="0E6D7BFE" w14:textId="77777777" w:rsidR="00174D6C" w:rsidRPr="00174D6C" w:rsidRDefault="00174D6C" w:rsidP="00174D6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174D6C">
              <w:rPr>
                <w:rFonts w:eastAsia="Times New Roman"/>
                <w:b/>
                <w:bCs/>
                <w:snapToGrid w:val="0"/>
                <w:lang w:eastAsia="en-US"/>
              </w:rPr>
              <w:t>DBS check required? Standard Level</w:t>
            </w:r>
          </w:p>
          <w:p w14:paraId="193A69C3" w14:textId="77777777" w:rsidR="00174D6C" w:rsidRPr="00174D6C" w:rsidRDefault="00174D6C" w:rsidP="00174D6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174D6C">
              <w:rPr>
                <w:rFonts w:eastAsia="Times New Roman"/>
                <w:b/>
                <w:bCs/>
                <w:snapToGrid w:val="0"/>
                <w:lang w:eastAsia="en-US"/>
              </w:rPr>
              <w:t>Is the post politically restricted? No</w:t>
            </w:r>
          </w:p>
          <w:p w14:paraId="70F810F0" w14:textId="77777777" w:rsidR="00174D6C" w:rsidRPr="00174D6C" w:rsidRDefault="00174D6C" w:rsidP="00174D6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174D6C">
              <w:rPr>
                <w:rFonts w:eastAsia="Times New Roman"/>
                <w:b/>
                <w:bCs/>
                <w:snapToGrid w:val="0"/>
                <w:lang w:eastAsia="en-US"/>
              </w:rPr>
              <w:t>Is a Travel Allowance Payable? No</w:t>
            </w:r>
          </w:p>
          <w:p w14:paraId="24E60746" w14:textId="77AEC2BE" w:rsidR="009E20CD" w:rsidRPr="00176F21" w:rsidRDefault="00174D6C" w:rsidP="00174D6C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174D6C">
              <w:rPr>
                <w:rFonts w:eastAsia="Times New Roman"/>
                <w:b/>
                <w:bCs/>
                <w:snapToGrid w:val="0"/>
                <w:lang w:eastAsia="en-US"/>
              </w:rPr>
              <w:t>Does this post attract an Essential Car User Allowance? No</w:t>
            </w:r>
          </w:p>
        </w:tc>
      </w:tr>
      <w:tr w:rsidR="00176F21" w:rsidRPr="00DE65BD" w14:paraId="524144B1" w14:textId="77777777" w:rsidTr="5A240AF7">
        <w:tc>
          <w:tcPr>
            <w:tcW w:w="2671" w:type="dxa"/>
          </w:tcPr>
          <w:p w14:paraId="691ADE19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b/>
                <w:snapToGrid w:val="0"/>
                <w:szCs w:val="2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>JOB SUMMARY:</w:t>
            </w:r>
            <w:r w:rsidRPr="00DE65BD">
              <w:rPr>
                <w:rFonts w:eastAsia="Times New Roman"/>
                <w:b/>
                <w:snapToGrid w:val="0"/>
                <w:szCs w:val="20"/>
                <w:lang w:eastAsia="en-US"/>
              </w:rPr>
              <w:tab/>
            </w:r>
          </w:p>
        </w:tc>
        <w:tc>
          <w:tcPr>
            <w:tcW w:w="6633" w:type="dxa"/>
          </w:tcPr>
          <w:p w14:paraId="375EBE3B" w14:textId="77777777" w:rsidR="00174D6C" w:rsidRPr="00174D6C" w:rsidRDefault="00174D6C" w:rsidP="00174D6C">
            <w:pPr>
              <w:numPr>
                <w:ilvl w:val="0"/>
                <w:numId w:val="29"/>
              </w:numPr>
              <w:rPr>
                <w:rFonts w:eastAsia="Arial"/>
              </w:rPr>
            </w:pPr>
            <w:r w:rsidRPr="00174D6C">
              <w:rPr>
                <w:rFonts w:eastAsia="Arial"/>
              </w:rPr>
              <w:t>To support the design, delivery and dissemination of health and care intelligence projects in collaboration with senior analysts and stakeholders.</w:t>
            </w:r>
          </w:p>
          <w:p w14:paraId="48B4C0F0" w14:textId="77777777" w:rsidR="00174D6C" w:rsidRPr="00174D6C" w:rsidRDefault="00174D6C" w:rsidP="00174D6C">
            <w:pPr>
              <w:numPr>
                <w:ilvl w:val="0"/>
                <w:numId w:val="29"/>
              </w:numPr>
              <w:rPr>
                <w:rFonts w:eastAsia="Arial"/>
              </w:rPr>
            </w:pPr>
            <w:r w:rsidRPr="00174D6C">
              <w:rPr>
                <w:rFonts w:eastAsia="Arial"/>
              </w:rPr>
              <w:t>To undertake a Level 7 Health and Care Intelligence Specialist Apprenticeship, applying learning from taught modules and project work directly into real-world public health and care settings.</w:t>
            </w:r>
          </w:p>
          <w:p w14:paraId="595A996B" w14:textId="5B0901AD" w:rsidR="00174D6C" w:rsidRPr="00174D6C" w:rsidRDefault="00174D6C" w:rsidP="00174D6C">
            <w:pPr>
              <w:numPr>
                <w:ilvl w:val="0"/>
                <w:numId w:val="29"/>
              </w:numPr>
              <w:rPr>
                <w:rFonts w:eastAsia="Arial"/>
              </w:rPr>
            </w:pPr>
            <w:r w:rsidRPr="5A240AF7">
              <w:rPr>
                <w:rFonts w:eastAsia="Arial"/>
              </w:rPr>
              <w:t>To develop and apply skills in data</w:t>
            </w:r>
            <w:r w:rsidR="00816655">
              <w:rPr>
                <w:rFonts w:eastAsia="Arial"/>
              </w:rPr>
              <w:t xml:space="preserve"> and data</w:t>
            </w:r>
            <w:r w:rsidRPr="5A240AF7">
              <w:rPr>
                <w:rFonts w:eastAsia="Arial"/>
              </w:rPr>
              <w:t xml:space="preserve"> </w:t>
            </w:r>
            <w:r w:rsidR="5E31BED6" w:rsidRPr="5A240AF7">
              <w:rPr>
                <w:rFonts w:eastAsia="Arial"/>
              </w:rPr>
              <w:t xml:space="preserve">management, </w:t>
            </w:r>
            <w:r w:rsidRPr="5A240AF7">
              <w:rPr>
                <w:rFonts w:eastAsia="Arial"/>
              </w:rPr>
              <w:t>analysis, visualisation, critical appraisal, and communication to inform decision-making and promote better</w:t>
            </w:r>
            <w:r w:rsidR="008D4AD2" w:rsidRPr="5A240AF7">
              <w:rPr>
                <w:rFonts w:eastAsia="Arial"/>
              </w:rPr>
              <w:t xml:space="preserve"> health</w:t>
            </w:r>
            <w:r w:rsidRPr="5A240AF7">
              <w:rPr>
                <w:rFonts w:eastAsia="Arial"/>
              </w:rPr>
              <w:t xml:space="preserve"> </w:t>
            </w:r>
            <w:r w:rsidR="00E90BEC">
              <w:rPr>
                <w:rFonts w:eastAsia="Arial"/>
              </w:rPr>
              <w:t xml:space="preserve">and care </w:t>
            </w:r>
            <w:r w:rsidRPr="5A240AF7">
              <w:rPr>
                <w:rFonts w:eastAsia="Arial"/>
              </w:rPr>
              <w:t>outcomes for residents.</w:t>
            </w:r>
          </w:p>
          <w:p w14:paraId="1ABFFC5D" w14:textId="4831F60C" w:rsidR="006E17FE" w:rsidRPr="00F1684D" w:rsidRDefault="006E17FE" w:rsidP="006E17FE">
            <w:pPr>
              <w:rPr>
                <w:snapToGrid w:val="0"/>
              </w:rPr>
            </w:pPr>
          </w:p>
        </w:tc>
      </w:tr>
      <w:tr w:rsidR="00176F21" w:rsidRPr="00DE65BD" w14:paraId="25DA19E7" w14:textId="77777777" w:rsidTr="5A240AF7">
        <w:tc>
          <w:tcPr>
            <w:tcW w:w="2671" w:type="dxa"/>
          </w:tcPr>
          <w:p w14:paraId="2CF50A07" w14:textId="77777777" w:rsidR="00176F21" w:rsidRPr="00DE65BD" w:rsidRDefault="00176F21" w:rsidP="000C4BD3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  <w:r w:rsidRPr="00DE65BD">
              <w:rPr>
                <w:rFonts w:eastAsia="Times New Roman"/>
                <w:b/>
                <w:snapToGrid w:val="0"/>
                <w:lang w:eastAsia="en-US"/>
              </w:rPr>
              <w:t>ROLE REQUIREMENTS:</w:t>
            </w:r>
          </w:p>
        </w:tc>
        <w:tc>
          <w:tcPr>
            <w:tcW w:w="6633" w:type="dxa"/>
          </w:tcPr>
          <w:p w14:paraId="4F8E6C35" w14:textId="25A50F6C" w:rsidR="00176F21" w:rsidRPr="00B04F5C" w:rsidRDefault="00176F21" w:rsidP="00B04F5C">
            <w:pPr>
              <w:jc w:val="both"/>
              <w:rPr>
                <w:rFonts w:eastAsia="Arial"/>
                <w:i/>
                <w:iCs/>
              </w:rPr>
            </w:pPr>
          </w:p>
        </w:tc>
      </w:tr>
      <w:tr w:rsidR="00D259FF" w:rsidRPr="00DE65BD" w14:paraId="1D94C1F7" w14:textId="77777777" w:rsidTr="5A240AF7">
        <w:tc>
          <w:tcPr>
            <w:tcW w:w="2671" w:type="dxa"/>
          </w:tcPr>
          <w:p w14:paraId="3B2074EE" w14:textId="6FFF46EF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732A946" w14:textId="78EEB51C" w:rsidR="00D259FF" w:rsidRPr="00DE65BD" w:rsidRDefault="00D259FF" w:rsidP="00D259FF">
            <w:pPr>
              <w:rPr>
                <w:rFonts w:eastAsia="Times New Roman"/>
                <w:snapToGrid w:val="0"/>
                <w:lang w:val="en-US" w:eastAsia="en-US"/>
              </w:rPr>
            </w:pPr>
            <w:r w:rsidRPr="00C669BB">
              <w:t>Support the collection, preparation, and analysis of health and care data</w:t>
            </w:r>
            <w:r w:rsidR="0071769C">
              <w:t>, including</w:t>
            </w:r>
            <w:r w:rsidR="00BB0E52">
              <w:t xml:space="preserve"> appr</w:t>
            </w:r>
            <w:r w:rsidR="00CE13B3">
              <w:t>opriate information management processes,</w:t>
            </w:r>
            <w:r w:rsidRPr="00C669BB">
              <w:t xml:space="preserve"> to inform assessments of population health, service performance, and health inequalities.</w:t>
            </w:r>
          </w:p>
        </w:tc>
      </w:tr>
      <w:tr w:rsidR="00D259FF" w:rsidRPr="00DE65BD" w14:paraId="00B1A070" w14:textId="77777777" w:rsidTr="5A240AF7">
        <w:tc>
          <w:tcPr>
            <w:tcW w:w="2671" w:type="dxa"/>
          </w:tcPr>
          <w:p w14:paraId="6EE1EAE8" w14:textId="2F512D1F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BFDBFBD" w14:textId="2611D6B6" w:rsidR="00D259FF" w:rsidRPr="00DE65BD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val="en-US" w:eastAsia="en-US"/>
              </w:rPr>
            </w:pPr>
            <w:r w:rsidRPr="00C669BB">
              <w:t>Assist in designing and delivering analysis to meet defined requirements under the supervision of senior colleagues.</w:t>
            </w:r>
          </w:p>
        </w:tc>
      </w:tr>
      <w:tr w:rsidR="00D259FF" w:rsidRPr="00DE65BD" w14:paraId="2FE64C48" w14:textId="77777777" w:rsidTr="5A240AF7">
        <w:tc>
          <w:tcPr>
            <w:tcW w:w="2671" w:type="dxa"/>
          </w:tcPr>
          <w:p w14:paraId="39649605" w14:textId="583CC01F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2DC1389" w14:textId="1566CBD4" w:rsidR="00D259FF" w:rsidRPr="00DE65BD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Contribute to the development and presentation of evidence-based insights for a range of audiences, including public health teams, service managers, and strategic partners.</w:t>
            </w:r>
          </w:p>
        </w:tc>
      </w:tr>
      <w:tr w:rsidR="00D259FF" w:rsidRPr="00DE65BD" w14:paraId="7895E094" w14:textId="77777777" w:rsidTr="5A240AF7">
        <w:tc>
          <w:tcPr>
            <w:tcW w:w="2671" w:type="dxa"/>
          </w:tcPr>
          <w:p w14:paraId="31093402" w14:textId="2DA35881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91D0000" w14:textId="4774D801" w:rsidR="00D259FF" w:rsidRPr="00DE65BD" w:rsidRDefault="00BF374B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val="en-US" w:eastAsia="en-US"/>
              </w:rPr>
            </w:pPr>
            <w:r>
              <w:t>Apply and continue to l</w:t>
            </w:r>
            <w:r w:rsidR="00D259FF" w:rsidRPr="00C669BB">
              <w:t>earn to use a range of tools and software (</w:t>
            </w:r>
            <w:r w:rsidR="00386F8B">
              <w:t>especially R</w:t>
            </w:r>
            <w:r w:rsidR="00D259FF" w:rsidRPr="00C669BB">
              <w:t>) to explore data and present findings.</w:t>
            </w:r>
          </w:p>
        </w:tc>
      </w:tr>
      <w:tr w:rsidR="00D259FF" w:rsidRPr="00DE65BD" w14:paraId="0C53A70D" w14:textId="77777777" w:rsidTr="5A240AF7">
        <w:tc>
          <w:tcPr>
            <w:tcW w:w="2671" w:type="dxa"/>
          </w:tcPr>
          <w:p w14:paraId="28D59324" w14:textId="6E870E46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47A8BD8" w14:textId="39B199B3" w:rsidR="00D259FF" w:rsidRPr="00DE65BD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Undertake training through the apprenticeship programme, including participation in all required modules, coaching sessions, and work-based projects.</w:t>
            </w:r>
          </w:p>
        </w:tc>
      </w:tr>
      <w:tr w:rsidR="00D259FF" w:rsidRPr="00DE65BD" w14:paraId="03FDF2B0" w14:textId="77777777" w:rsidTr="5A240AF7">
        <w:tc>
          <w:tcPr>
            <w:tcW w:w="2671" w:type="dxa"/>
          </w:tcPr>
          <w:p w14:paraId="0AD5729E" w14:textId="4E3B8339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9AD584" w14:textId="6D622850" w:rsidR="00D259FF" w:rsidRPr="00A7782D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Apply principles of data governance and confidentiality in line with local and national guidance.</w:t>
            </w:r>
          </w:p>
        </w:tc>
      </w:tr>
      <w:tr w:rsidR="00691685" w:rsidRPr="00DE65BD" w14:paraId="0E07709A" w14:textId="77777777" w:rsidTr="5A240AF7">
        <w:tc>
          <w:tcPr>
            <w:tcW w:w="2671" w:type="dxa"/>
          </w:tcPr>
          <w:p w14:paraId="1B0D1977" w14:textId="77777777" w:rsidR="00691685" w:rsidRPr="00CB3699" w:rsidRDefault="00691685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096A366" w14:textId="47CA9464" w:rsidR="00691685" w:rsidRPr="00C669BB" w:rsidRDefault="005B44C1" w:rsidP="005B44C1">
            <w:pPr>
              <w:widowControl w:val="0"/>
              <w:tabs>
                <w:tab w:val="left" w:pos="-1440"/>
              </w:tabs>
              <w:spacing w:before="120" w:after="120"/>
              <w:jc w:val="both"/>
            </w:pPr>
            <w:r>
              <w:t>Collaborate with council colleagues and wider partners to</w:t>
            </w:r>
            <w:ins w:id="0" w:author="Alex McLellan" w:date="2025-07-22T16:24:00Z" w16du:dateUtc="2025-07-22T15:24:00Z">
              <w:r w:rsidR="004A764C">
                <w:t xml:space="preserve"> </w:t>
              </w:r>
            </w:ins>
            <w:r w:rsidR="004A764C">
              <w:t>identify</w:t>
            </w:r>
            <w:r>
              <w:t xml:space="preserve"> and apply data science options, tools, techniques and designs,</w:t>
            </w:r>
            <w:r w:rsidR="00FD1727">
              <w:t xml:space="preserve"> </w:t>
            </w:r>
            <w:r w:rsidR="00FD1727" w:rsidRPr="00FD1727">
              <w:t>choosing from a range of methods to prepare, analyse data and synthesise findings</w:t>
            </w:r>
          </w:p>
        </w:tc>
      </w:tr>
      <w:tr w:rsidR="00D259FF" w:rsidRPr="00DE65BD" w14:paraId="36F80896" w14:textId="77777777" w:rsidTr="5A240AF7">
        <w:tc>
          <w:tcPr>
            <w:tcW w:w="2671" w:type="dxa"/>
          </w:tcPr>
          <w:p w14:paraId="243F0455" w14:textId="5C25FBD8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0960985" w14:textId="69B17F6B" w:rsidR="00D259FF" w:rsidRPr="00E50301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Support the development and testing of dashboards, reports, and other analytical products that support strategic and operational decisions.</w:t>
            </w:r>
          </w:p>
        </w:tc>
      </w:tr>
      <w:tr w:rsidR="00D259FF" w:rsidRPr="00DE65BD" w14:paraId="6165E0EE" w14:textId="77777777" w:rsidTr="5A240AF7">
        <w:tc>
          <w:tcPr>
            <w:tcW w:w="2671" w:type="dxa"/>
          </w:tcPr>
          <w:p w14:paraId="39EE4177" w14:textId="383B7B04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452391E" w14:textId="59721D89" w:rsidR="00D259FF" w:rsidRPr="00E50301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Assist with scoping and planning analytical projects, including identifying appropriate methods and sources of data.</w:t>
            </w:r>
          </w:p>
        </w:tc>
      </w:tr>
      <w:tr w:rsidR="00D259FF" w:rsidRPr="00DE65BD" w14:paraId="27F00996" w14:textId="77777777" w:rsidTr="5A240AF7">
        <w:tc>
          <w:tcPr>
            <w:tcW w:w="2671" w:type="dxa"/>
          </w:tcPr>
          <w:p w14:paraId="49F1E9ED" w14:textId="5CEB115B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0A7FF0A" w14:textId="09E3FFAB" w:rsidR="00D259FF" w:rsidRPr="004D1C12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Engage with stakeholders to understand their intelligence needs and support the translation of those needs into data analysis.</w:t>
            </w:r>
          </w:p>
        </w:tc>
      </w:tr>
      <w:tr w:rsidR="00D259FF" w:rsidRPr="00DE65BD" w14:paraId="199AB4BD" w14:textId="77777777" w:rsidTr="5A240AF7">
        <w:tc>
          <w:tcPr>
            <w:tcW w:w="2671" w:type="dxa"/>
          </w:tcPr>
          <w:p w14:paraId="22F5585B" w14:textId="4105C625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394B5222" w14:textId="0AD3F002" w:rsidR="00D259FF" w:rsidRPr="001D1AC7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C669BB">
              <w:t>Participate in quality assurance processes, including peer review and documentation of methods.</w:t>
            </w:r>
          </w:p>
        </w:tc>
      </w:tr>
      <w:tr w:rsidR="00D259FF" w:rsidRPr="00DE65BD" w14:paraId="12941993" w14:textId="77777777" w:rsidTr="5A240AF7">
        <w:tc>
          <w:tcPr>
            <w:tcW w:w="2671" w:type="dxa"/>
          </w:tcPr>
          <w:p w14:paraId="7419028A" w14:textId="6A650E86" w:rsidR="00D259FF" w:rsidRPr="00CB3699" w:rsidRDefault="00D259FF" w:rsidP="00D259F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E836A5B" w14:textId="2E1B131F" w:rsidR="00D259FF" w:rsidRPr="00C669BB" w:rsidRDefault="00D259FF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</w:pPr>
            <w:r w:rsidRPr="00C669BB">
              <w:t>Contribute to a culture of continuous improvement, innovation and ethical practice within the data and intelligence function.</w:t>
            </w:r>
          </w:p>
        </w:tc>
      </w:tr>
      <w:tr w:rsidR="00494ADF" w:rsidRPr="00DE65BD" w14:paraId="13B62DC6" w14:textId="77777777" w:rsidTr="5A240AF7">
        <w:tc>
          <w:tcPr>
            <w:tcW w:w="2671" w:type="dxa"/>
          </w:tcPr>
          <w:p w14:paraId="459D7144" w14:textId="6B1706C8" w:rsidR="00494ADF" w:rsidRPr="002912DD" w:rsidRDefault="00494ADF" w:rsidP="0019324B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CORPORATE RESPONSIBILITIES</w:t>
            </w:r>
          </w:p>
        </w:tc>
        <w:tc>
          <w:tcPr>
            <w:tcW w:w="6633" w:type="dxa"/>
          </w:tcPr>
          <w:p w14:paraId="440F22C8" w14:textId="41EB25DD" w:rsidR="00494ADF" w:rsidRPr="00EC7421" w:rsidRDefault="00494ADF" w:rsidP="009819EC">
            <w:pPr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176F21" w:rsidRPr="00DE65BD" w14:paraId="09065EBC" w14:textId="77777777" w:rsidTr="5A240AF7">
        <w:tc>
          <w:tcPr>
            <w:tcW w:w="2671" w:type="dxa"/>
          </w:tcPr>
          <w:p w14:paraId="5F5C0507" w14:textId="166FABED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839B5F5" w14:textId="5252C55B" w:rsidR="00176F21" w:rsidRPr="00DE65BD" w:rsidRDefault="00B550AE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Actively contribute to the council’s priorities and outcomes in a way that promotes a ‘one organisation’ approach.</w:t>
            </w:r>
          </w:p>
        </w:tc>
      </w:tr>
      <w:tr w:rsidR="00176F21" w:rsidRPr="00DE65BD" w14:paraId="3F8B77B2" w14:textId="77777777" w:rsidTr="5A240AF7">
        <w:tc>
          <w:tcPr>
            <w:tcW w:w="2671" w:type="dxa"/>
          </w:tcPr>
          <w:p w14:paraId="546D06E5" w14:textId="55236602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AE6CA9" w14:textId="2D921B44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Develop and maintain positive relationships with colleagues, stakeholders and communities to ensure the council and the directorate strategic priorities are effectively implemented.</w:t>
            </w:r>
          </w:p>
        </w:tc>
      </w:tr>
      <w:tr w:rsidR="00176F21" w:rsidRPr="00DE65BD" w14:paraId="0719A0E9" w14:textId="77777777" w:rsidTr="5A240AF7">
        <w:tc>
          <w:tcPr>
            <w:tcW w:w="2671" w:type="dxa"/>
          </w:tcPr>
          <w:p w14:paraId="647BBB82" w14:textId="4A0D3C6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9D54DE1" w14:textId="454FF380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equality among all staff and ensure that services are delivered in a non-discriminatory way, that is inclusive of all disadvantaged groups.</w:t>
            </w:r>
          </w:p>
        </w:tc>
      </w:tr>
      <w:tr w:rsidR="00176F21" w:rsidRPr="00DE65BD" w14:paraId="5B0856CE" w14:textId="77777777" w:rsidTr="5A240AF7">
        <w:tc>
          <w:tcPr>
            <w:tcW w:w="2671" w:type="dxa"/>
          </w:tcPr>
          <w:p w14:paraId="7D3EBAF8" w14:textId="78D442C4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A97C25D" w14:textId="6669DC1E" w:rsidR="00176F21" w:rsidRPr="00DD1AF9" w:rsidRDefault="00C934D5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Support organisational change and learning, following and implementing appropriate systems of self-development, communication and engagement, quality measures, monitoring and review in delivering the functions of the role.</w:t>
            </w:r>
          </w:p>
        </w:tc>
      </w:tr>
      <w:tr w:rsidR="00176F21" w:rsidRPr="00DE65BD" w14:paraId="1B5BC1A3" w14:textId="77777777" w:rsidTr="5A240AF7">
        <w:tc>
          <w:tcPr>
            <w:tcW w:w="2671" w:type="dxa"/>
          </w:tcPr>
          <w:p w14:paraId="69F701B0" w14:textId="02124E3F" w:rsidR="00176F21" w:rsidRPr="00CB3699" w:rsidRDefault="00176F21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408A982" w14:textId="65D79E3F" w:rsidR="00176F21" w:rsidRPr="00DE65BD" w:rsidRDefault="00BE48A4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>
              <w:rPr>
                <w:rFonts w:eastAsia="Times New Roman"/>
                <w:snapToGrid w:val="0"/>
                <w:lang w:eastAsia="en-US"/>
              </w:rPr>
              <w:t>Promote sustainability, including encouraging a culture of innovation and accountability amongst all council staff.</w:t>
            </w:r>
          </w:p>
        </w:tc>
      </w:tr>
      <w:tr w:rsidR="008D3435" w:rsidRPr="00DE65BD" w14:paraId="49E8D89A" w14:textId="77777777" w:rsidTr="5A240AF7">
        <w:tc>
          <w:tcPr>
            <w:tcW w:w="2671" w:type="dxa"/>
          </w:tcPr>
          <w:p w14:paraId="30BC9F93" w14:textId="75185A6F" w:rsidR="008D3435" w:rsidRPr="00CB3699" w:rsidRDefault="008D3435" w:rsidP="00CD4A5F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F429F5F" w14:textId="7B230286" w:rsidR="00E857B3" w:rsidRPr="00D259FF" w:rsidRDefault="00206DCA" w:rsidP="00D259FF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color w:val="A20000"/>
              </w:rPr>
            </w:pPr>
            <w:r w:rsidRPr="00D259FF">
              <w:rPr>
                <w:rFonts w:eastAsia="Times New Roman"/>
                <w:snapToGrid w:val="0"/>
                <w:lang w:eastAsia="en-US"/>
              </w:rPr>
              <w:t xml:space="preserve">Adherence to the </w:t>
            </w:r>
            <w:r w:rsidR="00F6465E" w:rsidRPr="00D259FF">
              <w:rPr>
                <w:rFonts w:eastAsia="Times New Roman"/>
                <w:snapToGrid w:val="0"/>
                <w:lang w:eastAsia="en-US"/>
              </w:rPr>
              <w:t>c</w:t>
            </w:r>
            <w:r w:rsidRPr="00D259FF">
              <w:rPr>
                <w:rFonts w:eastAsia="Times New Roman"/>
                <w:snapToGrid w:val="0"/>
                <w:lang w:eastAsia="en-US"/>
              </w:rPr>
              <w:t>ouncil</w:t>
            </w:r>
            <w:r w:rsidR="006B49A9" w:rsidRPr="00D259FF">
              <w:rPr>
                <w:rFonts w:eastAsia="Times New Roman"/>
                <w:snapToGrid w:val="0"/>
                <w:lang w:eastAsia="en-US"/>
              </w:rPr>
              <w:t>’</w:t>
            </w:r>
            <w:r w:rsidRPr="00D259FF">
              <w:rPr>
                <w:rFonts w:eastAsia="Times New Roman"/>
                <w:snapToGrid w:val="0"/>
                <w:lang w:eastAsia="en-US"/>
              </w:rPr>
              <w:t xml:space="preserve">s </w:t>
            </w:r>
            <w:r w:rsidRPr="00D259FF">
              <w:t>commitment to</w:t>
            </w:r>
            <w:r w:rsidR="003252D4" w:rsidRPr="00D259FF">
              <w:t xml:space="preserve"> </w:t>
            </w:r>
            <w:r w:rsidRPr="00D259FF">
              <w:t>the health, safety and welfare at work</w:t>
            </w:r>
            <w:r w:rsidR="007B3B28" w:rsidRPr="00D259FF">
              <w:t xml:space="preserve"> policy</w:t>
            </w:r>
          </w:p>
        </w:tc>
      </w:tr>
      <w:tr w:rsidR="00D259FF" w:rsidRPr="00DE65BD" w14:paraId="7D73CA68" w14:textId="77777777" w:rsidTr="5A240AF7">
        <w:tc>
          <w:tcPr>
            <w:tcW w:w="2671" w:type="dxa"/>
          </w:tcPr>
          <w:p w14:paraId="2A2042CA" w14:textId="29D0248A" w:rsidR="00D259FF" w:rsidRPr="00CB3699" w:rsidRDefault="00D259FF" w:rsidP="00D259FF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jc w:val="center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PEOPLE</w:t>
            </w:r>
          </w:p>
        </w:tc>
        <w:tc>
          <w:tcPr>
            <w:tcW w:w="6633" w:type="dxa"/>
          </w:tcPr>
          <w:p w14:paraId="32AEF82E" w14:textId="03C655FF" w:rsidR="00D259FF" w:rsidRPr="00DE65BD" w:rsidRDefault="00D259FF" w:rsidP="003E777B">
            <w:pPr>
              <w:widowControl w:val="0"/>
              <w:tabs>
                <w:tab w:val="left" w:pos="-1440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</w:p>
        </w:tc>
      </w:tr>
      <w:tr w:rsidR="00D259FF" w:rsidRPr="00DE65BD" w14:paraId="24FAD382" w14:textId="77777777" w:rsidTr="5A240AF7">
        <w:tc>
          <w:tcPr>
            <w:tcW w:w="2671" w:type="dxa"/>
          </w:tcPr>
          <w:p w14:paraId="5E2905D8" w14:textId="491A4BC5" w:rsidR="00D259FF" w:rsidRPr="00A84319" w:rsidRDefault="00D259FF" w:rsidP="00A84319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66D2184B" w14:textId="10D9A2E8" w:rsidR="00D259FF" w:rsidRPr="00573AEA" w:rsidRDefault="00D259FF" w:rsidP="00DA3E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  <w:i/>
                <w:iCs/>
              </w:rPr>
            </w:pPr>
          </w:p>
        </w:tc>
      </w:tr>
      <w:tr w:rsidR="002226FB" w:rsidRPr="00DE65BD" w14:paraId="7ED4A260" w14:textId="77777777" w:rsidTr="5A240AF7">
        <w:tc>
          <w:tcPr>
            <w:tcW w:w="2671" w:type="dxa"/>
          </w:tcPr>
          <w:p w14:paraId="52938882" w14:textId="1590DFA5" w:rsidR="002226FB" w:rsidRPr="00CB3699" w:rsidRDefault="002226FB" w:rsidP="002226F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0E8D233" w14:textId="4E559B07" w:rsidR="002226FB" w:rsidRDefault="002226FB" w:rsidP="002226FB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272CA3">
              <w:t>Develop positive working relationships with colleagues, partners and stakeholders to support collaborative and insight-driven practice.</w:t>
            </w:r>
          </w:p>
        </w:tc>
      </w:tr>
      <w:tr w:rsidR="002226FB" w:rsidRPr="00DE65BD" w14:paraId="11CE4C10" w14:textId="77777777" w:rsidTr="5A240AF7">
        <w:tc>
          <w:tcPr>
            <w:tcW w:w="2671" w:type="dxa"/>
          </w:tcPr>
          <w:p w14:paraId="673A558E" w14:textId="42525BA5" w:rsidR="002226FB" w:rsidRPr="00CB3699" w:rsidRDefault="002226FB" w:rsidP="002226FB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43F10EB7" w14:textId="45293622" w:rsidR="002226FB" w:rsidRDefault="002226FB" w:rsidP="002226FB">
            <w:pPr>
              <w:autoSpaceDE w:val="0"/>
              <w:autoSpaceDN w:val="0"/>
              <w:adjustRightInd w:val="0"/>
              <w:spacing w:before="120" w:after="120"/>
              <w:jc w:val="both"/>
            </w:pPr>
            <w:r w:rsidRPr="00272CA3">
              <w:t>Participate in personal and professional development activities, including the Council's My Annual Review process.</w:t>
            </w:r>
          </w:p>
        </w:tc>
      </w:tr>
      <w:tr w:rsidR="00D259FF" w:rsidRPr="00DE65BD" w14:paraId="472B1BD0" w14:textId="77777777" w:rsidTr="5A240AF7">
        <w:tc>
          <w:tcPr>
            <w:tcW w:w="2671" w:type="dxa"/>
          </w:tcPr>
          <w:p w14:paraId="421CBA02" w14:textId="09F8B375" w:rsidR="00D259FF" w:rsidRPr="00CB3699" w:rsidRDefault="00D259FF" w:rsidP="002226FB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jc w:val="center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FINANCE</w:t>
            </w:r>
          </w:p>
        </w:tc>
        <w:tc>
          <w:tcPr>
            <w:tcW w:w="6633" w:type="dxa"/>
          </w:tcPr>
          <w:p w14:paraId="6318BD82" w14:textId="1FEF0927" w:rsidR="00D259FF" w:rsidRDefault="00D259FF" w:rsidP="003E777B">
            <w:pPr>
              <w:autoSpaceDE w:val="0"/>
              <w:autoSpaceDN w:val="0"/>
              <w:adjustRightInd w:val="0"/>
              <w:spacing w:before="120" w:after="120"/>
              <w:jc w:val="both"/>
            </w:pPr>
          </w:p>
        </w:tc>
      </w:tr>
      <w:tr w:rsidR="00D259FF" w:rsidRPr="00DE65BD" w14:paraId="35D80EAB" w14:textId="77777777" w:rsidTr="5A240AF7">
        <w:tc>
          <w:tcPr>
            <w:tcW w:w="2671" w:type="dxa"/>
          </w:tcPr>
          <w:p w14:paraId="2D420E1C" w14:textId="7104D5B6" w:rsidR="00D259FF" w:rsidRPr="00CD4A5F" w:rsidRDefault="00D259FF" w:rsidP="00D259FF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jc w:val="center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5A2418CB" w14:textId="1CD87DD8" w:rsidR="00D259FF" w:rsidRDefault="003B1E05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lang w:val="en-US"/>
              </w:rPr>
            </w:pPr>
            <w:r w:rsidRPr="003B1E05">
              <w:rPr>
                <w:lang w:val="en-US"/>
              </w:rPr>
              <w:t>No direct budget responsibility.</w:t>
            </w:r>
          </w:p>
        </w:tc>
      </w:tr>
      <w:tr w:rsidR="00D259FF" w:rsidRPr="00DE65BD" w14:paraId="0CCF2A40" w14:textId="77777777" w:rsidTr="5A240AF7">
        <w:tc>
          <w:tcPr>
            <w:tcW w:w="2671" w:type="dxa"/>
          </w:tcPr>
          <w:p w14:paraId="3F3ADC6E" w14:textId="2CAF0097" w:rsidR="00D259FF" w:rsidRPr="00CD4A5F" w:rsidRDefault="00D259FF" w:rsidP="003B1E05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jc w:val="center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lang w:eastAsia="en-US"/>
              </w:rPr>
              <w:t>SERVICE</w:t>
            </w:r>
          </w:p>
        </w:tc>
        <w:tc>
          <w:tcPr>
            <w:tcW w:w="6633" w:type="dxa"/>
          </w:tcPr>
          <w:p w14:paraId="50274000" w14:textId="19C52AF6" w:rsidR="00D259FF" w:rsidRPr="00DE65BD" w:rsidRDefault="00D259FF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2C4A38" w:rsidRPr="00DE65BD" w14:paraId="14E65136" w14:textId="77777777" w:rsidTr="5A240AF7">
        <w:tc>
          <w:tcPr>
            <w:tcW w:w="2671" w:type="dxa"/>
          </w:tcPr>
          <w:p w14:paraId="0294A276" w14:textId="7A6C24FB" w:rsidR="002C4A38" w:rsidRPr="00CD4A5F" w:rsidRDefault="002C4A38" w:rsidP="002C4A3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1B2927BD" w14:textId="5692D081" w:rsidR="002C4A38" w:rsidRPr="002C4A38" w:rsidRDefault="002C4A38" w:rsidP="002C4A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  <w:r w:rsidRPr="002C4A38">
              <w:rPr>
                <w:rFonts w:eastAsia="Times New Roman"/>
              </w:rPr>
              <w:t>Work to service standards and deadlines as set out by the Intelligence Lead and Senior Analysts.</w:t>
            </w:r>
          </w:p>
        </w:tc>
      </w:tr>
      <w:tr w:rsidR="002C4A38" w:rsidRPr="00DE65BD" w14:paraId="42C282CA" w14:textId="77777777" w:rsidTr="5A240AF7">
        <w:tc>
          <w:tcPr>
            <w:tcW w:w="2671" w:type="dxa"/>
          </w:tcPr>
          <w:p w14:paraId="5553C173" w14:textId="5758CB52" w:rsidR="002C4A38" w:rsidRPr="002C4A38" w:rsidRDefault="002C4A38" w:rsidP="002C4A3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93148CC" w14:textId="5955D10F" w:rsidR="002C4A38" w:rsidRPr="002C4A38" w:rsidRDefault="002C4A38" w:rsidP="002C4A38">
            <w:pPr>
              <w:spacing w:before="120" w:after="120"/>
              <w:jc w:val="both"/>
              <w:rPr>
                <w:rFonts w:eastAsia="Times New Roman"/>
                <w:i/>
                <w:iCs/>
              </w:rPr>
            </w:pPr>
            <w:r w:rsidRPr="002C4A38">
              <w:rPr>
                <w:rFonts w:eastAsia="Times New Roman"/>
              </w:rPr>
              <w:t>Support improvements to analytical processes and data use within the service.</w:t>
            </w:r>
          </w:p>
        </w:tc>
      </w:tr>
      <w:tr w:rsidR="00D259FF" w:rsidRPr="00DE65BD" w14:paraId="099538EB" w14:textId="77777777" w:rsidTr="5A240AF7">
        <w:tc>
          <w:tcPr>
            <w:tcW w:w="2671" w:type="dxa"/>
          </w:tcPr>
          <w:p w14:paraId="3B206091" w14:textId="7D50A48A" w:rsidR="00D259FF" w:rsidRPr="00CD4A5F" w:rsidRDefault="00D259FF" w:rsidP="003B1E05">
            <w:pPr>
              <w:pStyle w:val="ListParagraph"/>
              <w:widowControl w:val="0"/>
              <w:tabs>
                <w:tab w:val="left" w:pos="-1440"/>
              </w:tabs>
              <w:spacing w:before="120" w:after="120"/>
              <w:ind w:right="175"/>
              <w:jc w:val="center"/>
              <w:rPr>
                <w:rFonts w:eastAsia="Times New Roman"/>
                <w:snapToGrid w:val="0"/>
                <w:lang w:eastAsia="en-US"/>
              </w:rPr>
            </w:pPr>
            <w:r w:rsidRPr="002912DD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PERFORMAN</w:t>
            </w:r>
            <w:r w:rsidR="003B1E05">
              <w:rPr>
                <w:rFonts w:eastAsia="Times New Roman"/>
                <w:b/>
                <w:bCs/>
                <w:snapToGrid w:val="0"/>
                <w:szCs w:val="20"/>
                <w:lang w:eastAsia="en-US"/>
              </w:rPr>
              <w:t>CE</w:t>
            </w:r>
          </w:p>
        </w:tc>
        <w:tc>
          <w:tcPr>
            <w:tcW w:w="6633" w:type="dxa"/>
          </w:tcPr>
          <w:p w14:paraId="642564B4" w14:textId="06F1AEDA" w:rsidR="00D259FF" w:rsidRPr="00DE65BD" w:rsidRDefault="00D259FF" w:rsidP="003E777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D259FF" w:rsidRPr="00DE65BD" w14:paraId="280BF176" w14:textId="77777777" w:rsidTr="5A240AF7">
        <w:tc>
          <w:tcPr>
            <w:tcW w:w="2671" w:type="dxa"/>
          </w:tcPr>
          <w:p w14:paraId="1F089DF3" w14:textId="6D0AD7DC" w:rsidR="00D259FF" w:rsidRPr="00B20523" w:rsidRDefault="00D259FF" w:rsidP="00777637">
            <w:pPr>
              <w:widowControl w:val="0"/>
              <w:tabs>
                <w:tab w:val="left" w:pos="-1440"/>
              </w:tabs>
              <w:spacing w:before="120" w:after="120"/>
              <w:ind w:right="175"/>
              <w:rPr>
                <w:rFonts w:eastAsia="Times New Roman"/>
                <w:b/>
                <w:bCs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28A0488C" w14:textId="0563C707" w:rsidR="00D259FF" w:rsidRPr="00DE65BD" w:rsidRDefault="00D259FF" w:rsidP="007776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/>
              </w:rPr>
            </w:pPr>
          </w:p>
        </w:tc>
      </w:tr>
      <w:tr w:rsidR="00602FE2" w:rsidRPr="00DE65BD" w14:paraId="38A704C2" w14:textId="77777777" w:rsidTr="5A240AF7">
        <w:tc>
          <w:tcPr>
            <w:tcW w:w="2671" w:type="dxa"/>
          </w:tcPr>
          <w:p w14:paraId="6D3B0418" w14:textId="444E7AB9" w:rsidR="00602FE2" w:rsidRPr="00CD4A5F" w:rsidRDefault="00602FE2" w:rsidP="00602FE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0C1910D2" w14:textId="0E96C0DE" w:rsidR="00602FE2" w:rsidRPr="000943CA" w:rsidRDefault="00602FE2" w:rsidP="00602FE2">
            <w:pPr>
              <w:spacing w:before="120" w:after="120"/>
              <w:jc w:val="both"/>
              <w:rPr>
                <w:rFonts w:eastAsia="Arial"/>
                <w:i/>
                <w:iCs/>
              </w:rPr>
            </w:pPr>
            <w:r w:rsidRPr="00852120">
              <w:t>Work to service standards and deadlines as set out by the Intelligence Lead and Senior Analysts.</w:t>
            </w:r>
          </w:p>
        </w:tc>
      </w:tr>
      <w:tr w:rsidR="00602FE2" w:rsidRPr="00DE65BD" w14:paraId="2472DED6" w14:textId="77777777" w:rsidTr="5A240AF7">
        <w:tc>
          <w:tcPr>
            <w:tcW w:w="2671" w:type="dxa"/>
          </w:tcPr>
          <w:p w14:paraId="7A6E505A" w14:textId="11C6F66F" w:rsidR="00602FE2" w:rsidRPr="00CD4A5F" w:rsidRDefault="00602FE2" w:rsidP="00602FE2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spacing w:before="120" w:after="120"/>
              <w:ind w:right="175"/>
              <w:jc w:val="right"/>
              <w:rPr>
                <w:rFonts w:eastAsia="Times New Roman"/>
                <w:snapToGrid w:val="0"/>
                <w:lang w:eastAsia="en-US"/>
              </w:rPr>
            </w:pPr>
          </w:p>
        </w:tc>
        <w:tc>
          <w:tcPr>
            <w:tcW w:w="6633" w:type="dxa"/>
          </w:tcPr>
          <w:p w14:paraId="750D90A4" w14:textId="4871CFBA" w:rsidR="00602FE2" w:rsidRPr="00DE65BD" w:rsidRDefault="00602FE2" w:rsidP="00602FE2">
            <w:pPr>
              <w:widowControl w:val="0"/>
              <w:tabs>
                <w:tab w:val="left" w:pos="-1440"/>
                <w:tab w:val="num" w:pos="459"/>
              </w:tabs>
              <w:spacing w:before="120" w:after="120"/>
              <w:jc w:val="both"/>
              <w:rPr>
                <w:rFonts w:eastAsia="Times New Roman"/>
                <w:snapToGrid w:val="0"/>
                <w:lang w:eastAsia="en-US"/>
              </w:rPr>
            </w:pPr>
            <w:r w:rsidRPr="00852120">
              <w:t>Support improvements to analytical processes and data use within the service.</w:t>
            </w:r>
          </w:p>
        </w:tc>
      </w:tr>
    </w:tbl>
    <w:p w14:paraId="12D1970B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  <w:r w:rsidRPr="004F1483">
        <w:rPr>
          <w:rFonts w:eastAsia="Times New Roman"/>
          <w:b/>
          <w:snapToGrid w:val="0"/>
          <w:szCs w:val="20"/>
          <w:lang w:eastAsia="en-US"/>
        </w:rPr>
        <w:t xml:space="preserve">OTHER CONDITIONS: </w:t>
      </w:r>
    </w:p>
    <w:p w14:paraId="0D9C4748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F67572B" w14:textId="77777777" w:rsidR="00E659E2" w:rsidRDefault="00E659E2" w:rsidP="00E659E2">
      <w:pPr>
        <w:spacing w:after="0"/>
        <w:jc w:val="both"/>
      </w:pPr>
      <w:r w:rsidRPr="00B85397">
        <w:t xml:space="preserve">To maintain personal and professional development to meet the changing demands of the job and participate in appropriate training/development activities including the council’s </w:t>
      </w:r>
      <w:r>
        <w:t>‘My Annual Review’ scheme.</w:t>
      </w:r>
      <w:r w:rsidRPr="00B85397">
        <w:t xml:space="preserve"> </w:t>
      </w:r>
    </w:p>
    <w:p w14:paraId="4AC66CDC" w14:textId="77777777" w:rsidR="00E659E2" w:rsidRDefault="00E659E2" w:rsidP="00E659E2">
      <w:pPr>
        <w:spacing w:after="0"/>
        <w:jc w:val="both"/>
        <w:rPr>
          <w:rFonts w:eastAsia="Times New Roman"/>
          <w:b/>
          <w:snapToGrid w:val="0"/>
          <w:szCs w:val="20"/>
          <w:lang w:eastAsia="en-US"/>
        </w:rPr>
      </w:pPr>
    </w:p>
    <w:p w14:paraId="394AFE2D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lastRenderedPageBreak/>
        <w:t xml:space="preserve">Ensure that all duties and responsibilities are discharged in accordance with the council’s policies and procedures, Code of Conduct and relevant regulations and legislation. </w:t>
      </w:r>
    </w:p>
    <w:p w14:paraId="0D05DE6A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</w:p>
    <w:p w14:paraId="353248B9" w14:textId="77777777" w:rsidR="00E659E2" w:rsidRDefault="00E659E2" w:rsidP="00E659E2">
      <w:pPr>
        <w:spacing w:after="0"/>
        <w:jc w:val="both"/>
        <w:rPr>
          <w:rFonts w:eastAsia="Times New Roman"/>
          <w:color w:val="000000"/>
        </w:rPr>
      </w:pPr>
      <w:r w:rsidRPr="00A438D4">
        <w:rPr>
          <w:rFonts w:eastAsia="Times New Roman"/>
          <w:color w:val="000000"/>
        </w:rPr>
        <w:t>To comply with the council’s equal opportunities and diversity policies ensuring anti-discriminatory practice within the service area.</w:t>
      </w:r>
    </w:p>
    <w:p w14:paraId="6C363B9C" w14:textId="77777777" w:rsidR="00176F21" w:rsidRDefault="00E659E2" w:rsidP="00E659E2">
      <w:pPr>
        <w:rPr>
          <w:rFonts w:eastAsia="Times New Roman"/>
          <w:snapToGrid w:val="0"/>
          <w:szCs w:val="20"/>
          <w:lang w:eastAsia="en-US"/>
        </w:rPr>
      </w:pPr>
      <w:r w:rsidRPr="005C50ED">
        <w:rPr>
          <w:rFonts w:eastAsia="Times New Roman"/>
          <w:snapToGrid w:val="0"/>
          <w:szCs w:val="20"/>
          <w:lang w:eastAsia="en-US"/>
        </w:rPr>
        <w:t>To undertake additional duties that may arise from time to time commensurate with the grade of the post.</w:t>
      </w:r>
    </w:p>
    <w:p w14:paraId="6B8C18FA" w14:textId="2F500D97" w:rsidR="002D30D6" w:rsidRDefault="001F481A" w:rsidP="002D30D6">
      <w:pPr>
        <w:pStyle w:val="Title"/>
        <w:jc w:val="center"/>
      </w:pPr>
      <w:r>
        <w:t>P</w:t>
      </w:r>
      <w:r w:rsidR="009E7322">
        <w:t>erson Specification</w:t>
      </w:r>
    </w:p>
    <w:tbl>
      <w:tblPr>
        <w:tblStyle w:val="TableGrid"/>
        <w:tblW w:w="8522" w:type="dxa"/>
        <w:tblLook w:val="01E0" w:firstRow="1" w:lastRow="1" w:firstColumn="1" w:lastColumn="1" w:noHBand="0" w:noVBand="0"/>
        <w:tblPrChange w:id="1" w:author="Liam Crosby" w:date="2025-07-23T02:10:00Z" w16du:dateUtc="2025-07-23T09:10:00Z">
          <w:tblPr>
            <w:tblStyle w:val="TableGrid"/>
            <w:tblW w:w="8522" w:type="dxa"/>
            <w:tblLook w:val="01E0" w:firstRow="1" w:lastRow="1" w:firstColumn="1" w:lastColumn="1" w:noHBand="0" w:noVBand="0"/>
          </w:tblPr>
        </w:tblPrChange>
      </w:tblPr>
      <w:tblGrid>
        <w:gridCol w:w="1907"/>
        <w:gridCol w:w="2801"/>
        <w:gridCol w:w="1907"/>
        <w:gridCol w:w="1907"/>
        <w:tblGridChange w:id="2">
          <w:tblGrid>
            <w:gridCol w:w="1907"/>
            <w:gridCol w:w="2801"/>
            <w:gridCol w:w="1907"/>
            <w:gridCol w:w="1907"/>
          </w:tblGrid>
        </w:tblGridChange>
      </w:tblGrid>
      <w:tr w:rsidR="00E659E2" w:rsidRPr="00B85397" w14:paraId="55A1A960" w14:textId="77777777" w:rsidTr="003C22D2">
        <w:trPr>
          <w:trHeight w:val="962"/>
          <w:trPrChange w:id="3" w:author="Liam Crosby" w:date="2025-07-23T02:10:00Z" w16du:dateUtc="2025-07-23T09:10:00Z">
            <w:trPr>
              <w:trHeight w:val="962"/>
            </w:trPr>
          </w:trPrChange>
        </w:trPr>
        <w:tc>
          <w:tcPr>
            <w:tcW w:w="1907" w:type="dxa"/>
            <w:tcPrChange w:id="4" w:author="Liam Crosby" w:date="2025-07-23T02:10:00Z" w16du:dateUtc="2025-07-23T09:10:00Z">
              <w:tcPr>
                <w:tcW w:w="1907" w:type="dxa"/>
              </w:tcPr>
            </w:tcPrChange>
          </w:tcPr>
          <w:p w14:paraId="3A5077EC" w14:textId="56F5B325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Person Specification for the Post of</w:t>
            </w:r>
          </w:p>
        </w:tc>
        <w:tc>
          <w:tcPr>
            <w:tcW w:w="2801" w:type="dxa"/>
            <w:tcPrChange w:id="5" w:author="Liam Crosby" w:date="2025-07-23T02:10:00Z" w16du:dateUtc="2025-07-23T09:10:00Z">
              <w:tcPr>
                <w:tcW w:w="2801" w:type="dxa"/>
              </w:tcPr>
            </w:tcPrChange>
          </w:tcPr>
          <w:p w14:paraId="73807D75" w14:textId="45833E31" w:rsidR="00E659E2" w:rsidRPr="00B85397" w:rsidRDefault="00E659E2"/>
        </w:tc>
        <w:tc>
          <w:tcPr>
            <w:tcW w:w="1907" w:type="dxa"/>
            <w:tcPrChange w:id="6" w:author="Liam Crosby" w:date="2025-07-23T02:10:00Z" w16du:dateUtc="2025-07-23T09:10:00Z">
              <w:tcPr>
                <w:tcW w:w="1907" w:type="dxa"/>
              </w:tcPr>
            </w:tcPrChange>
          </w:tcPr>
          <w:p w14:paraId="2359E74B" w14:textId="77777777" w:rsidR="00E659E2" w:rsidRPr="00B85397" w:rsidRDefault="00E659E2">
            <w:pPr>
              <w:rPr>
                <w:b/>
              </w:rPr>
            </w:pPr>
          </w:p>
          <w:p w14:paraId="4B0AF067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Essential (E)</w:t>
            </w:r>
          </w:p>
          <w:p w14:paraId="7DB5762E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or</w:t>
            </w:r>
          </w:p>
          <w:p w14:paraId="3583CFF4" w14:textId="77777777" w:rsidR="00E659E2" w:rsidRPr="00B85397" w:rsidRDefault="00E659E2">
            <w:pPr>
              <w:rPr>
                <w:b/>
              </w:rPr>
            </w:pPr>
            <w:r w:rsidRPr="00B85397">
              <w:rPr>
                <w:b/>
              </w:rPr>
              <w:t>Desirable (D) (if applicable)</w:t>
            </w:r>
          </w:p>
          <w:p w14:paraId="1CCD8641" w14:textId="77777777" w:rsidR="00E659E2" w:rsidRPr="00B85397" w:rsidRDefault="00E659E2">
            <w:pPr>
              <w:rPr>
                <w:b/>
              </w:rPr>
            </w:pPr>
          </w:p>
        </w:tc>
        <w:tc>
          <w:tcPr>
            <w:tcW w:w="1907" w:type="dxa"/>
            <w:tcPrChange w:id="7" w:author="Liam Crosby" w:date="2025-07-23T02:10:00Z" w16du:dateUtc="2025-07-23T09:10:00Z">
              <w:tcPr>
                <w:tcW w:w="1907" w:type="dxa"/>
              </w:tcPr>
            </w:tcPrChange>
          </w:tcPr>
          <w:p w14:paraId="13A43173" w14:textId="77777777" w:rsidR="00E659E2" w:rsidRDefault="00E659E2">
            <w:pPr>
              <w:rPr>
                <w:b/>
              </w:rPr>
            </w:pPr>
          </w:p>
          <w:p w14:paraId="1D09C758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Method of Assessment</w:t>
            </w:r>
          </w:p>
          <w:p w14:paraId="1B314826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A= Application Form</w:t>
            </w:r>
          </w:p>
          <w:p w14:paraId="4CA990BA" w14:textId="77777777" w:rsidR="00E659E2" w:rsidRDefault="00E659E2">
            <w:pPr>
              <w:rPr>
                <w:b/>
              </w:rPr>
            </w:pPr>
            <w:r>
              <w:rPr>
                <w:b/>
              </w:rPr>
              <w:t>T= Test</w:t>
            </w:r>
          </w:p>
          <w:p w14:paraId="20220EE2" w14:textId="77777777" w:rsidR="00E659E2" w:rsidRPr="00E11E72" w:rsidRDefault="00E659E2">
            <w:pPr>
              <w:rPr>
                <w:b/>
              </w:rPr>
            </w:pPr>
            <w:r>
              <w:rPr>
                <w:b/>
              </w:rPr>
              <w:t>I= Interview</w:t>
            </w:r>
          </w:p>
        </w:tc>
      </w:tr>
      <w:tr w:rsidR="00BF374B" w:rsidRPr="00B85397" w14:paraId="4A61CEB3" w14:textId="77777777" w:rsidTr="003C22D2">
        <w:trPr>
          <w:trHeight w:val="525"/>
          <w:trPrChange w:id="8" w:author="Liam Crosby" w:date="2025-07-23T02:10:00Z" w16du:dateUtc="2025-07-23T09:10:00Z">
            <w:trPr>
              <w:trHeight w:val="525"/>
            </w:trPr>
          </w:trPrChange>
        </w:trPr>
        <w:tc>
          <w:tcPr>
            <w:tcW w:w="8522" w:type="dxa"/>
            <w:gridSpan w:val="4"/>
            <w:tcPrChange w:id="9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37771240" w14:textId="6E73C4F3" w:rsidR="00BF374B" w:rsidRPr="00B85397" w:rsidRDefault="00BF374B">
            <w:pPr>
              <w:rPr>
                <w:b/>
              </w:rPr>
            </w:pPr>
            <w:r w:rsidRPr="00B85397">
              <w:rPr>
                <w:b/>
              </w:rPr>
              <w:t>Knowledge</w:t>
            </w:r>
          </w:p>
          <w:p w14:paraId="6A9AA967" w14:textId="77777777" w:rsidR="00BF374B" w:rsidRPr="00B85397" w:rsidRDefault="00BF374B"/>
        </w:tc>
      </w:tr>
      <w:tr w:rsidR="000E2DA7" w:rsidRPr="00B85397" w14:paraId="35B0D62D" w14:textId="77777777" w:rsidTr="003C22D2">
        <w:trPr>
          <w:trHeight w:val="832"/>
          <w:trPrChange w:id="10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11" w:author="Liam Crosby" w:date="2025-07-23T02:10:00Z" w16du:dateUtc="2025-07-23T09:10:00Z">
              <w:tcPr>
                <w:tcW w:w="1907" w:type="dxa"/>
              </w:tcPr>
            </w:tcPrChange>
          </w:tcPr>
          <w:p w14:paraId="41403265" w14:textId="2EDFA80C" w:rsidR="000E2DA7" w:rsidRPr="00BD4E5C" w:rsidRDefault="000E2DA7" w:rsidP="000E2DA7">
            <w:pPr>
              <w:rPr>
                <w:b/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QE</w:t>
            </w:r>
            <w:r w:rsidR="003F5F86">
              <w:rPr>
                <w:sz w:val="22"/>
                <w:szCs w:val="22"/>
              </w:rPr>
              <w:t>1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12" w:author="Liam Crosby" w:date="2025-07-23T02:10:00Z" w16du:dateUtc="2025-07-23T09:10:00Z">
              <w:tcPr>
                <w:tcW w:w="2801" w:type="dxa"/>
              </w:tcPr>
            </w:tcPrChange>
          </w:tcPr>
          <w:p w14:paraId="56DA2448" w14:textId="093EA254" w:rsidR="000E2DA7" w:rsidRPr="00BD4E5C" w:rsidRDefault="000E2DA7" w:rsidP="000E2DA7">
            <w:pPr>
              <w:rPr>
                <w:b/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Mathematics and English GCSE at Grade C/4 or above (or equivalent).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13" w:author="Liam Crosby" w:date="2025-07-23T02:10:00Z" w16du:dateUtc="2025-07-23T09:10:00Z">
              <w:tcPr>
                <w:tcW w:w="1907" w:type="dxa"/>
              </w:tcPr>
            </w:tcPrChange>
          </w:tcPr>
          <w:p w14:paraId="09AEC4F6" w14:textId="7D81130B" w:rsidR="000E2DA7" w:rsidRPr="00BD4E5C" w:rsidRDefault="000E2DA7" w:rsidP="000E2DA7">
            <w:pPr>
              <w:rPr>
                <w:b/>
                <w:sz w:val="22"/>
                <w:szCs w:val="22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14" w:author="Liam Crosby" w:date="2025-07-23T02:10:00Z" w16du:dateUtc="2025-07-23T09:10:00Z">
              <w:tcPr>
                <w:tcW w:w="1907" w:type="dxa"/>
              </w:tcPr>
            </w:tcPrChange>
          </w:tcPr>
          <w:p w14:paraId="10C6CCF0" w14:textId="5BC475F8" w:rsidR="000E2DA7" w:rsidRPr="00BD4E5C" w:rsidRDefault="000E2DA7" w:rsidP="000E2DA7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A/I/D</w:t>
            </w:r>
          </w:p>
        </w:tc>
      </w:tr>
      <w:tr w:rsidR="00BD4E5C" w:rsidRPr="00B85397" w14:paraId="3F99EED2" w14:textId="77777777" w:rsidTr="003C22D2">
        <w:trPr>
          <w:trHeight w:val="832"/>
          <w:trPrChange w:id="15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16" w:author="Liam Crosby" w:date="2025-07-23T02:10:00Z" w16du:dateUtc="2025-07-23T09:10:00Z">
              <w:tcPr>
                <w:tcW w:w="1907" w:type="dxa"/>
              </w:tcPr>
            </w:tcPrChange>
          </w:tcPr>
          <w:p w14:paraId="3611A9B8" w14:textId="4762FCBD" w:rsidR="00BD4E5C" w:rsidRPr="00BD4E5C" w:rsidRDefault="003F5F86" w:rsidP="00BD4E5C">
            <w:bookmarkStart w:id="17" w:name="_Hlk204093678"/>
            <w:r w:rsidRPr="00BD4E5C">
              <w:rPr>
                <w:sz w:val="22"/>
                <w:szCs w:val="22"/>
              </w:rPr>
              <w:t>QE</w:t>
            </w:r>
            <w:r>
              <w:rPr>
                <w:sz w:val="22"/>
                <w:szCs w:val="22"/>
              </w:rPr>
              <w:t>2</w:t>
            </w:r>
            <w:r w:rsidR="00BD4E5C"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18" w:author="Liam Crosby" w:date="2025-07-23T02:10:00Z" w16du:dateUtc="2025-07-23T09:10:00Z">
              <w:tcPr>
                <w:tcW w:w="2801" w:type="dxa"/>
              </w:tcPr>
            </w:tcPrChange>
          </w:tcPr>
          <w:p w14:paraId="48B28AEF" w14:textId="0F0D72BD" w:rsidR="00BD4E5C" w:rsidRPr="00BD4E5C" w:rsidRDefault="00BD4E5C" w:rsidP="00BD4E5C">
            <w:pPr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At least one of the following:</w:t>
            </w:r>
          </w:p>
          <w:p w14:paraId="336DCC2E" w14:textId="77777777" w:rsidR="00BD4E5C" w:rsidRDefault="00BD4E5C" w:rsidP="00BD4E5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BD4E5C">
              <w:rPr>
                <w:rFonts w:eastAsia="Times New Roman"/>
                <w:sz w:val="22"/>
                <w:szCs w:val="22"/>
              </w:rPr>
              <w:t>Social Science degree with research methods/statistics modules and dissertation</w:t>
            </w:r>
          </w:p>
          <w:p w14:paraId="67DD1A6C" w14:textId="77777777" w:rsidR="0091533A" w:rsidRPr="00BD4E5C" w:rsidRDefault="0091533A" w:rsidP="0091533A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BD4E5C">
              <w:rPr>
                <w:rFonts w:eastAsia="Times New Roman"/>
                <w:sz w:val="22"/>
                <w:szCs w:val="22"/>
              </w:rPr>
              <w:t>STEM undergraduate degree</w:t>
            </w:r>
          </w:p>
          <w:p w14:paraId="163ED47C" w14:textId="77777777" w:rsidR="00BD4E5C" w:rsidRPr="00BD4E5C" w:rsidRDefault="00BD4E5C" w:rsidP="00BD4E5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eastAsia="Times New Roman"/>
                <w:sz w:val="22"/>
                <w:szCs w:val="22"/>
              </w:rPr>
            </w:pPr>
            <w:r w:rsidRPr="00BD4E5C">
              <w:rPr>
                <w:rFonts w:eastAsia="Times New Roman"/>
                <w:sz w:val="22"/>
                <w:szCs w:val="22"/>
              </w:rPr>
              <w:t>Level 4+ qualification in STEM or related field (with substantial mathematical content)</w:t>
            </w:r>
          </w:p>
          <w:p w14:paraId="26A1449F" w14:textId="65128B3D" w:rsidR="00BD4E5C" w:rsidRPr="00BD4E5C" w:rsidRDefault="00BD4E5C" w:rsidP="00BD4E5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i/>
              </w:rPr>
            </w:pPr>
            <w:r w:rsidRPr="00BD4E5C">
              <w:rPr>
                <w:rFonts w:eastAsia="Times New Roman"/>
                <w:sz w:val="22"/>
                <w:szCs w:val="22"/>
              </w:rPr>
              <w:t>FEDIP registration via A</w:t>
            </w:r>
            <w:r w:rsidR="0091533A">
              <w:rPr>
                <w:rFonts w:eastAsia="Times New Roman"/>
                <w:sz w:val="22"/>
                <w:szCs w:val="22"/>
              </w:rPr>
              <w:t>PH</w:t>
            </w:r>
            <w:r w:rsidRPr="00BD4E5C">
              <w:rPr>
                <w:rFonts w:eastAsia="Times New Roman"/>
                <w:sz w:val="22"/>
                <w:szCs w:val="22"/>
              </w:rPr>
              <w:t>A (Practitioner or above)</w:t>
            </w:r>
          </w:p>
          <w:p w14:paraId="5EA8C6E4" w14:textId="6CB2E8FE" w:rsidR="00BD4E5C" w:rsidRPr="00BD4E5C" w:rsidRDefault="00BD4E5C" w:rsidP="00BD4E5C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i/>
              </w:rPr>
            </w:pPr>
            <w:r w:rsidRPr="00BD4E5C">
              <w:rPr>
                <w:rFonts w:eastAsia="Times New Roman"/>
                <w:sz w:val="22"/>
                <w:szCs w:val="22"/>
              </w:rPr>
              <w:t>Equivalent Band 6/7 analyst role experience</w:t>
            </w:r>
          </w:p>
        </w:tc>
        <w:tc>
          <w:tcPr>
            <w:tcW w:w="1907" w:type="dxa"/>
            <w:tcPrChange w:id="19" w:author="Liam Crosby" w:date="2025-07-23T02:10:00Z" w16du:dateUtc="2025-07-23T09:10:00Z">
              <w:tcPr>
                <w:tcW w:w="1907" w:type="dxa"/>
              </w:tcPr>
            </w:tcPrChange>
          </w:tcPr>
          <w:p w14:paraId="0BE30ADF" w14:textId="5C6D5435" w:rsidR="00BD4E5C" w:rsidRPr="00BD4E5C" w:rsidRDefault="00BD4E5C" w:rsidP="00BD4E5C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20" w:author="Liam Crosby" w:date="2025-07-23T02:10:00Z" w16du:dateUtc="2025-07-23T09:10:00Z">
              <w:tcPr>
                <w:tcW w:w="1907" w:type="dxa"/>
              </w:tcPr>
            </w:tcPrChange>
          </w:tcPr>
          <w:p w14:paraId="2024D206" w14:textId="69445516" w:rsidR="00BD4E5C" w:rsidRPr="00BD4E5C" w:rsidRDefault="00BD4E5C" w:rsidP="00BD4E5C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A/I/D</w:t>
            </w:r>
          </w:p>
        </w:tc>
      </w:tr>
      <w:bookmarkEnd w:id="17"/>
      <w:tr w:rsidR="00BD4E5C" w:rsidRPr="00B85397" w14:paraId="13638847" w14:textId="77777777" w:rsidTr="003C22D2">
        <w:trPr>
          <w:trHeight w:val="832"/>
          <w:trPrChange w:id="21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22" w:author="Liam Crosby" w:date="2025-07-23T02:10:00Z" w16du:dateUtc="2025-07-23T09:10:00Z">
              <w:tcPr>
                <w:tcW w:w="1907" w:type="dxa"/>
              </w:tcPr>
            </w:tcPrChange>
          </w:tcPr>
          <w:p w14:paraId="5DF9EEF7" w14:textId="45ED441B" w:rsidR="00BD4E5C" w:rsidRPr="00BD4E5C" w:rsidRDefault="003F5F86" w:rsidP="00BD4E5C">
            <w:pPr>
              <w:jc w:val="both"/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lastRenderedPageBreak/>
              <w:t>QE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801" w:type="dxa"/>
            <w:tcPrChange w:id="23" w:author="Liam Crosby" w:date="2025-07-23T02:10:00Z" w16du:dateUtc="2025-07-23T09:10:00Z">
              <w:tcPr>
                <w:tcW w:w="2801" w:type="dxa"/>
              </w:tcPr>
            </w:tcPrChange>
          </w:tcPr>
          <w:p w14:paraId="58516F38" w14:textId="149A7AF2" w:rsidR="00BD4E5C" w:rsidRPr="00BD4E5C" w:rsidRDefault="00BD4E5C" w:rsidP="00BD4E5C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Experience of working with health, care or public health data in an applied setting.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24" w:author="Liam Crosby" w:date="2025-07-23T02:10:00Z" w16du:dateUtc="2025-07-23T09:10:00Z">
              <w:tcPr>
                <w:tcW w:w="1907" w:type="dxa"/>
              </w:tcPr>
            </w:tcPrChange>
          </w:tcPr>
          <w:p w14:paraId="472489FD" w14:textId="633BD994" w:rsidR="00BD4E5C" w:rsidRPr="00BD4E5C" w:rsidRDefault="00BD4E5C" w:rsidP="00BD4E5C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Desirable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25" w:author="Liam Crosby" w:date="2025-07-23T02:10:00Z" w16du:dateUtc="2025-07-23T09:10:00Z">
              <w:tcPr>
                <w:tcW w:w="1907" w:type="dxa"/>
              </w:tcPr>
            </w:tcPrChange>
          </w:tcPr>
          <w:p w14:paraId="5FCE9629" w14:textId="2F91D900" w:rsidR="00BD4E5C" w:rsidRPr="00BD4E5C" w:rsidRDefault="00BD4E5C" w:rsidP="00BD4E5C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D4E5C" w:rsidRPr="00B85397" w14:paraId="4155107A" w14:textId="77777777" w:rsidTr="003C22D2">
        <w:trPr>
          <w:trHeight w:val="832"/>
          <w:trPrChange w:id="26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27" w:author="Liam Crosby" w:date="2025-07-23T02:10:00Z" w16du:dateUtc="2025-07-23T09:10:00Z">
              <w:tcPr>
                <w:tcW w:w="1907" w:type="dxa"/>
              </w:tcPr>
            </w:tcPrChange>
          </w:tcPr>
          <w:p w14:paraId="06F0496F" w14:textId="785979DE" w:rsidR="00BD4E5C" w:rsidRPr="00BD4E5C" w:rsidRDefault="003F5F86" w:rsidP="00BD4E5C">
            <w:pPr>
              <w:jc w:val="both"/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QE</w:t>
            </w:r>
            <w:r>
              <w:rPr>
                <w:sz w:val="22"/>
                <w:szCs w:val="22"/>
              </w:rPr>
              <w:t>4</w:t>
            </w:r>
            <w:r w:rsidR="00BD4E5C"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28" w:author="Liam Crosby" w:date="2025-07-23T02:10:00Z" w16du:dateUtc="2025-07-23T09:10:00Z">
              <w:tcPr>
                <w:tcW w:w="2801" w:type="dxa"/>
              </w:tcPr>
            </w:tcPrChange>
          </w:tcPr>
          <w:p w14:paraId="4B3DDE06" w14:textId="3582E638" w:rsidR="00BD4E5C" w:rsidRPr="00BD4E5C" w:rsidRDefault="00BD4E5C" w:rsidP="00BD4E5C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 xml:space="preserve">Experience with </w:t>
            </w:r>
            <w:r w:rsidR="00AE2AA4">
              <w:rPr>
                <w:sz w:val="22"/>
                <w:szCs w:val="22"/>
              </w:rPr>
              <w:t xml:space="preserve">programming </w:t>
            </w:r>
            <w:r w:rsidRPr="00BD4E5C">
              <w:rPr>
                <w:sz w:val="22"/>
                <w:szCs w:val="22"/>
              </w:rPr>
              <w:t xml:space="preserve">analytical software or tools </w:t>
            </w:r>
            <w:r w:rsidR="00907AF3">
              <w:rPr>
                <w:sz w:val="22"/>
                <w:szCs w:val="22"/>
              </w:rPr>
              <w:t>(</w:t>
            </w:r>
            <w:r w:rsidRPr="00BD4E5C">
              <w:rPr>
                <w:sz w:val="22"/>
                <w:szCs w:val="22"/>
              </w:rPr>
              <w:t>e.g. R, STATA, Python).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29" w:author="Liam Crosby" w:date="2025-07-23T02:10:00Z" w16du:dateUtc="2025-07-23T09:10:00Z">
              <w:tcPr>
                <w:tcW w:w="1907" w:type="dxa"/>
              </w:tcPr>
            </w:tcPrChange>
          </w:tcPr>
          <w:p w14:paraId="1F7B6216" w14:textId="441A6FAD" w:rsidR="00BD4E5C" w:rsidRPr="00BD4E5C" w:rsidRDefault="0091533A" w:rsidP="00BD4E5C">
            <w:pPr>
              <w:rPr>
                <w:b/>
                <w:u w:val="single"/>
              </w:rPr>
            </w:pPr>
            <w:r>
              <w:rPr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1907" w:type="dxa"/>
            <w:tcPrChange w:id="30" w:author="Liam Crosby" w:date="2025-07-23T02:10:00Z" w16du:dateUtc="2025-07-23T09:10:00Z">
              <w:tcPr>
                <w:tcW w:w="1907" w:type="dxa"/>
              </w:tcPr>
            </w:tcPrChange>
          </w:tcPr>
          <w:p w14:paraId="5B6EB650" w14:textId="312C584A" w:rsidR="00BD4E5C" w:rsidRPr="00BD4E5C" w:rsidRDefault="00BD4E5C" w:rsidP="00BD4E5C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16C456A6" w14:textId="77777777" w:rsidTr="003C22D2">
        <w:trPr>
          <w:trHeight w:val="832"/>
        </w:trPr>
        <w:tc>
          <w:tcPr>
            <w:tcW w:w="1907" w:type="dxa"/>
          </w:tcPr>
          <w:p w14:paraId="4FCD6531" w14:textId="09B6EAB2" w:rsidR="00B42721" w:rsidRPr="00BD4E5C" w:rsidRDefault="00B42721" w:rsidP="00B42721">
            <w:pPr>
              <w:jc w:val="both"/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QE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801" w:type="dxa"/>
          </w:tcPr>
          <w:p w14:paraId="15AFF97F" w14:textId="674045D0" w:rsidR="00B42721" w:rsidRPr="00BD4E5C" w:rsidRDefault="00B42721" w:rsidP="00B42721">
            <w:pPr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 xml:space="preserve">Experience with </w:t>
            </w:r>
            <w:r>
              <w:rPr>
                <w:sz w:val="22"/>
                <w:szCs w:val="22"/>
              </w:rPr>
              <w:t>non-</w:t>
            </w:r>
            <w:r w:rsidRPr="00BD4E5C">
              <w:rPr>
                <w:sz w:val="22"/>
                <w:szCs w:val="22"/>
              </w:rPr>
              <w:t xml:space="preserve">analytical software or tools </w:t>
            </w:r>
            <w:r>
              <w:rPr>
                <w:sz w:val="22"/>
                <w:szCs w:val="22"/>
              </w:rPr>
              <w:t>(</w:t>
            </w:r>
            <w:r w:rsidRPr="00BD4E5C">
              <w:rPr>
                <w:sz w:val="22"/>
                <w:szCs w:val="22"/>
              </w:rPr>
              <w:t>e.g. Excel, Power BI).</w:t>
            </w:r>
          </w:p>
        </w:tc>
        <w:tc>
          <w:tcPr>
            <w:tcW w:w="1907" w:type="dxa"/>
          </w:tcPr>
          <w:p w14:paraId="1B0337CF" w14:textId="69378BCE" w:rsidR="00B42721" w:rsidRDefault="00B42721" w:rsidP="00B42721">
            <w:pPr>
              <w:rPr>
                <w:b/>
                <w:bCs/>
                <w:sz w:val="22"/>
                <w:szCs w:val="22"/>
              </w:rPr>
            </w:pPr>
            <w:r w:rsidRPr="00BD4E5C">
              <w:rPr>
                <w:b/>
                <w:bCs/>
                <w:sz w:val="22"/>
                <w:szCs w:val="22"/>
              </w:rPr>
              <w:t>Desirable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</w:tcPr>
          <w:p w14:paraId="6580BC4A" w14:textId="12FB49E3" w:rsidR="00B42721" w:rsidRPr="00BD4E5C" w:rsidRDefault="00B42721" w:rsidP="00B42721">
            <w:pPr>
              <w:rPr>
                <w:b/>
                <w:bCs/>
                <w:sz w:val="22"/>
                <w:szCs w:val="22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5A24EA52" w14:textId="77777777" w:rsidTr="003C22D2">
        <w:trPr>
          <w:trHeight w:val="832"/>
          <w:trPrChange w:id="31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32" w:author="Liam Crosby" w:date="2025-07-23T02:10:00Z" w16du:dateUtc="2025-07-23T09:10:00Z">
              <w:tcPr>
                <w:tcW w:w="1907" w:type="dxa"/>
              </w:tcPr>
            </w:tcPrChange>
          </w:tcPr>
          <w:p w14:paraId="7765E3FF" w14:textId="48467C33" w:rsidR="00B42721" w:rsidRPr="00BD4E5C" w:rsidRDefault="00B42721" w:rsidP="00B42721">
            <w:pPr>
              <w:jc w:val="both"/>
              <w:rPr>
                <w:sz w:val="22"/>
                <w:szCs w:val="22"/>
              </w:rPr>
            </w:pPr>
            <w:r w:rsidRPr="00BD4E5C">
              <w:rPr>
                <w:sz w:val="22"/>
                <w:szCs w:val="22"/>
              </w:rPr>
              <w:t>QE</w:t>
            </w:r>
            <w:r>
              <w:rPr>
                <w:sz w:val="22"/>
                <w:szCs w:val="22"/>
              </w:rPr>
              <w:t>6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33" w:author="Liam Crosby" w:date="2025-07-23T02:10:00Z" w16du:dateUtc="2025-07-23T09:10:00Z">
              <w:tcPr>
                <w:tcW w:w="2801" w:type="dxa"/>
              </w:tcPr>
            </w:tcPrChange>
          </w:tcPr>
          <w:p w14:paraId="1AE89903" w14:textId="60C8934A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Demonstrable commitment to continuing professional development.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34" w:author="Liam Crosby" w:date="2025-07-23T02:10:00Z" w16du:dateUtc="2025-07-23T09:10:00Z">
              <w:tcPr>
                <w:tcW w:w="1907" w:type="dxa"/>
              </w:tcPr>
            </w:tcPrChange>
          </w:tcPr>
          <w:p w14:paraId="6842C6CD" w14:textId="4DCDC5E8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35" w:author="Liam Crosby" w:date="2025-07-23T02:10:00Z" w16du:dateUtc="2025-07-23T09:10:00Z">
              <w:tcPr>
                <w:tcW w:w="1907" w:type="dxa"/>
              </w:tcPr>
            </w:tcPrChange>
          </w:tcPr>
          <w:p w14:paraId="64D1A7F2" w14:textId="001040B9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5FA32888" w14:textId="77777777" w:rsidTr="003C22D2">
        <w:trPr>
          <w:trHeight w:val="631"/>
          <w:trPrChange w:id="36" w:author="Liam Crosby" w:date="2025-07-23T02:10:00Z" w16du:dateUtc="2025-07-23T09:10:00Z">
            <w:trPr>
              <w:trHeight w:val="631"/>
            </w:trPr>
          </w:trPrChange>
        </w:trPr>
        <w:tc>
          <w:tcPr>
            <w:tcW w:w="8522" w:type="dxa"/>
            <w:gridSpan w:val="4"/>
            <w:tcPrChange w:id="37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0E0136E2" w14:textId="6AD854C1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</w:rPr>
              <w:t>Qualifications</w:t>
            </w:r>
            <w:r>
              <w:rPr>
                <w:b/>
              </w:rPr>
              <w:t xml:space="preserve"> </w:t>
            </w:r>
            <w:r w:rsidRPr="00BD4E5C">
              <w:rPr>
                <w:b/>
              </w:rPr>
              <w:t>&amp; Experience</w:t>
            </w:r>
          </w:p>
        </w:tc>
      </w:tr>
      <w:tr w:rsidR="00B42721" w:rsidRPr="00B85397" w14:paraId="623E31C9" w14:textId="77777777" w:rsidTr="003C22D2">
        <w:trPr>
          <w:trHeight w:val="832"/>
          <w:trPrChange w:id="38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39" w:author="Liam Crosby" w:date="2025-07-23T02:10:00Z" w16du:dateUtc="2025-07-23T09:10:00Z">
              <w:tcPr>
                <w:tcW w:w="1907" w:type="dxa"/>
              </w:tcPr>
            </w:tcPrChange>
          </w:tcPr>
          <w:p w14:paraId="7BFAA1C3" w14:textId="09C76B5B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K1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40" w:author="Liam Crosby" w:date="2025-07-23T02:10:00Z" w16du:dateUtc="2025-07-23T09:10:00Z">
              <w:tcPr>
                <w:tcW w:w="2801" w:type="dxa"/>
              </w:tcPr>
            </w:tcPrChange>
          </w:tcPr>
          <w:p w14:paraId="591CB84A" w14:textId="7F630761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Understanding of population health, inequalities, and the role of intelligence in informing public health.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41" w:author="Liam Crosby" w:date="2025-07-23T02:10:00Z" w16du:dateUtc="2025-07-23T09:10:00Z">
              <w:tcPr>
                <w:tcW w:w="1907" w:type="dxa"/>
              </w:tcPr>
            </w:tcPrChange>
          </w:tcPr>
          <w:p w14:paraId="3DD6D1DD" w14:textId="2960D0D3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42" w:author="Liam Crosby" w:date="2025-07-23T02:10:00Z" w16du:dateUtc="2025-07-23T09:10:00Z">
              <w:tcPr>
                <w:tcW w:w="1907" w:type="dxa"/>
              </w:tcPr>
            </w:tcPrChange>
          </w:tcPr>
          <w:p w14:paraId="753DE319" w14:textId="15FCE19B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7E1BDB70" w14:textId="77777777" w:rsidTr="003C22D2">
        <w:trPr>
          <w:trHeight w:val="832"/>
          <w:trPrChange w:id="43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44" w:author="Liam Crosby" w:date="2025-07-23T02:10:00Z" w16du:dateUtc="2025-07-23T09:10:00Z">
              <w:tcPr>
                <w:tcW w:w="1907" w:type="dxa"/>
              </w:tcPr>
            </w:tcPrChange>
          </w:tcPr>
          <w:p w14:paraId="0708E808" w14:textId="426E43FF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K2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45" w:author="Liam Crosby" w:date="2025-07-23T02:10:00Z" w16du:dateUtc="2025-07-23T09:10:00Z">
              <w:tcPr>
                <w:tcW w:w="2801" w:type="dxa"/>
              </w:tcPr>
            </w:tcPrChange>
          </w:tcPr>
          <w:p w14:paraId="7BBA1F9E" w14:textId="58D0BE18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Awareness of data governance, confidentiality and the ethical use of personal data.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46" w:author="Liam Crosby" w:date="2025-07-23T02:10:00Z" w16du:dateUtc="2025-07-23T09:10:00Z">
              <w:tcPr>
                <w:tcW w:w="1907" w:type="dxa"/>
              </w:tcPr>
            </w:tcPrChange>
          </w:tcPr>
          <w:p w14:paraId="2E5BF0C1" w14:textId="48D3D532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47" w:author="Liam Crosby" w:date="2025-07-23T02:10:00Z" w16du:dateUtc="2025-07-23T09:10:00Z">
              <w:tcPr>
                <w:tcW w:w="1907" w:type="dxa"/>
              </w:tcPr>
            </w:tcPrChange>
          </w:tcPr>
          <w:p w14:paraId="182FD570" w14:textId="2CF6E005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123ADA3F" w14:textId="77777777" w:rsidTr="003C22D2">
        <w:trPr>
          <w:trHeight w:val="832"/>
          <w:trPrChange w:id="48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49" w:author="Liam Crosby" w:date="2025-07-23T02:10:00Z" w16du:dateUtc="2025-07-23T09:10:00Z">
              <w:tcPr>
                <w:tcW w:w="1907" w:type="dxa"/>
              </w:tcPr>
            </w:tcPrChange>
          </w:tcPr>
          <w:p w14:paraId="0DBE48E8" w14:textId="1B33617C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K3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50" w:author="Liam Crosby" w:date="2025-07-23T02:10:00Z" w16du:dateUtc="2025-07-23T09:10:00Z">
              <w:tcPr>
                <w:tcW w:w="2801" w:type="dxa"/>
              </w:tcPr>
            </w:tcPrChange>
          </w:tcPr>
          <w:p w14:paraId="57FFB170" w14:textId="72179EB7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 xml:space="preserve">Ability to </w:t>
            </w:r>
            <w:r>
              <w:rPr>
                <w:sz w:val="22"/>
                <w:szCs w:val="22"/>
              </w:rPr>
              <w:t xml:space="preserve">collate, </w:t>
            </w:r>
            <w:r w:rsidRPr="00BD4E5C">
              <w:rPr>
                <w:sz w:val="22"/>
                <w:szCs w:val="22"/>
              </w:rPr>
              <w:t>analyse and interpret</w:t>
            </w:r>
            <w:r>
              <w:rPr>
                <w:sz w:val="22"/>
                <w:szCs w:val="22"/>
              </w:rPr>
              <w:t xml:space="preserve"> qualitative and quantitative</w:t>
            </w:r>
            <w:r w:rsidRPr="00BD4E5C">
              <w:rPr>
                <w:sz w:val="22"/>
                <w:szCs w:val="22"/>
              </w:rPr>
              <w:t xml:space="preserve"> data and present findings to both technical and non-technical audiences.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51" w:author="Liam Crosby" w:date="2025-07-23T02:10:00Z" w16du:dateUtc="2025-07-23T09:10:00Z">
              <w:tcPr>
                <w:tcW w:w="1907" w:type="dxa"/>
              </w:tcPr>
            </w:tcPrChange>
          </w:tcPr>
          <w:p w14:paraId="074708A2" w14:textId="3813ADD2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52" w:author="Liam Crosby" w:date="2025-07-23T02:10:00Z" w16du:dateUtc="2025-07-23T09:10:00Z">
              <w:tcPr>
                <w:tcW w:w="1907" w:type="dxa"/>
              </w:tcPr>
            </w:tcPrChange>
          </w:tcPr>
          <w:p w14:paraId="4B22D464" w14:textId="66001A1E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A/I/T</w:t>
            </w:r>
          </w:p>
        </w:tc>
      </w:tr>
      <w:tr w:rsidR="00B42721" w:rsidRPr="00B85397" w14:paraId="4F3C9980" w14:textId="77777777" w:rsidTr="003C22D2">
        <w:trPr>
          <w:trHeight w:val="832"/>
          <w:trPrChange w:id="53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54" w:author="Liam Crosby" w:date="2025-07-23T02:10:00Z" w16du:dateUtc="2025-07-23T09:10:00Z">
              <w:tcPr>
                <w:tcW w:w="1907" w:type="dxa"/>
              </w:tcPr>
            </w:tcPrChange>
          </w:tcPr>
          <w:p w14:paraId="76D35529" w14:textId="1D2F8F57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K4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55" w:author="Liam Crosby" w:date="2025-07-23T02:10:00Z" w16du:dateUtc="2025-07-23T09:10:00Z">
              <w:tcPr>
                <w:tcW w:w="2801" w:type="dxa"/>
              </w:tcPr>
            </w:tcPrChange>
          </w:tcPr>
          <w:p w14:paraId="24770187" w14:textId="6259E4D1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Ability to plan, organise and prioritise own workload and balance study with work.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56" w:author="Liam Crosby" w:date="2025-07-23T02:10:00Z" w16du:dateUtc="2025-07-23T09:10:00Z">
              <w:tcPr>
                <w:tcW w:w="1907" w:type="dxa"/>
              </w:tcPr>
            </w:tcPrChange>
          </w:tcPr>
          <w:p w14:paraId="048266CC" w14:textId="69F0CACB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57" w:author="Liam Crosby" w:date="2025-07-23T02:10:00Z" w16du:dateUtc="2025-07-23T09:10:00Z">
              <w:tcPr>
                <w:tcW w:w="1907" w:type="dxa"/>
              </w:tcPr>
            </w:tcPrChange>
          </w:tcPr>
          <w:p w14:paraId="19AE4FEB" w14:textId="55A0AB68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37B84A54" w14:textId="77777777" w:rsidTr="003C22D2">
        <w:trPr>
          <w:trHeight w:val="832"/>
          <w:trPrChange w:id="58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59" w:author="Liam Crosby" w:date="2025-07-23T02:10:00Z" w16du:dateUtc="2025-07-23T09:10:00Z">
              <w:tcPr>
                <w:tcW w:w="1907" w:type="dxa"/>
              </w:tcPr>
            </w:tcPrChange>
          </w:tcPr>
          <w:p w14:paraId="62D9A701" w14:textId="449AC669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K5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60" w:author="Liam Crosby" w:date="2025-07-23T02:10:00Z" w16du:dateUtc="2025-07-23T09:10:00Z">
              <w:tcPr>
                <w:tcW w:w="2801" w:type="dxa"/>
              </w:tcPr>
            </w:tcPrChange>
          </w:tcPr>
          <w:p w14:paraId="52E8B398" w14:textId="6B1AE4AD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 xml:space="preserve">Ability to draft clear </w:t>
            </w:r>
            <w:commentRangeStart w:id="61"/>
            <w:r>
              <w:rPr>
                <w:sz w:val="22"/>
                <w:szCs w:val="22"/>
              </w:rPr>
              <w:t>written</w:t>
            </w:r>
            <w:commentRangeEnd w:id="61"/>
            <w:r>
              <w:rPr>
                <w:rStyle w:val="CommentReference"/>
                <w:sz w:val="22"/>
                <w:szCs w:val="22"/>
              </w:rPr>
              <w:commentReference w:id="61"/>
            </w:r>
            <w:r>
              <w:rPr>
                <w:sz w:val="22"/>
                <w:szCs w:val="22"/>
              </w:rPr>
              <w:t xml:space="preserve"> </w:t>
            </w:r>
            <w:r w:rsidRPr="00BD4E5C">
              <w:rPr>
                <w:sz w:val="22"/>
                <w:szCs w:val="22"/>
              </w:rPr>
              <w:t>reports and evidence-based recommendations.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62" w:author="Liam Crosby" w:date="2025-07-23T02:10:00Z" w16du:dateUtc="2025-07-23T09:10:00Z">
              <w:tcPr>
                <w:tcW w:w="1907" w:type="dxa"/>
              </w:tcPr>
            </w:tcPrChange>
          </w:tcPr>
          <w:p w14:paraId="443EAD14" w14:textId="4BB561FA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Essential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63" w:author="Liam Crosby" w:date="2025-07-23T02:10:00Z" w16du:dateUtc="2025-07-23T09:10:00Z">
              <w:tcPr>
                <w:tcW w:w="1907" w:type="dxa"/>
              </w:tcPr>
            </w:tcPrChange>
          </w:tcPr>
          <w:p w14:paraId="3382B075" w14:textId="1BA2F813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A/I/T</w:t>
            </w:r>
          </w:p>
        </w:tc>
      </w:tr>
      <w:tr w:rsidR="00B42721" w:rsidRPr="00B85397" w14:paraId="5C8AD97C" w14:textId="77777777" w:rsidTr="003C22D2">
        <w:trPr>
          <w:trHeight w:val="832"/>
          <w:trPrChange w:id="64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65" w:author="Liam Crosby" w:date="2025-07-23T02:10:00Z" w16du:dateUtc="2025-07-23T09:10:00Z">
              <w:tcPr>
                <w:tcW w:w="1907" w:type="dxa"/>
              </w:tcPr>
            </w:tcPrChange>
          </w:tcPr>
          <w:p w14:paraId="3408397B" w14:textId="4FCCF52A" w:rsidR="00B42721" w:rsidRPr="00BD4E5C" w:rsidRDefault="00B42721" w:rsidP="00B42721">
            <w:pPr>
              <w:rPr>
                <w:b/>
              </w:rPr>
            </w:pPr>
            <w:r w:rsidRPr="00BD4E5C">
              <w:rPr>
                <w:sz w:val="22"/>
                <w:szCs w:val="22"/>
              </w:rPr>
              <w:t>K6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2801" w:type="dxa"/>
            <w:tcPrChange w:id="66" w:author="Liam Crosby" w:date="2025-07-23T02:10:00Z" w16du:dateUtc="2025-07-23T09:10:00Z">
              <w:tcPr>
                <w:tcW w:w="2801" w:type="dxa"/>
              </w:tcPr>
            </w:tcPrChange>
          </w:tcPr>
          <w:p w14:paraId="3A91E9AB" w14:textId="4D7A0D76" w:rsidR="00B42721" w:rsidRPr="00BD4E5C" w:rsidRDefault="00B42721" w:rsidP="00B42721">
            <w:pPr>
              <w:rPr>
                <w:i/>
              </w:rPr>
            </w:pPr>
            <w:r w:rsidRPr="00BD4E5C">
              <w:rPr>
                <w:sz w:val="22"/>
                <w:szCs w:val="22"/>
              </w:rPr>
              <w:t>Understanding of the local government or health sector context.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67" w:author="Liam Crosby" w:date="2025-07-23T02:10:00Z" w16du:dateUtc="2025-07-23T09:10:00Z">
              <w:tcPr>
                <w:tcW w:w="1907" w:type="dxa"/>
              </w:tcPr>
            </w:tcPrChange>
          </w:tcPr>
          <w:p w14:paraId="0ABE11A0" w14:textId="38F4A9CA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Desirable</w:t>
            </w:r>
            <w:r w:rsidRPr="00BD4E5C">
              <w:rPr>
                <w:sz w:val="22"/>
                <w:szCs w:val="22"/>
              </w:rPr>
              <w:br/>
            </w:r>
          </w:p>
        </w:tc>
        <w:tc>
          <w:tcPr>
            <w:tcW w:w="1907" w:type="dxa"/>
            <w:tcPrChange w:id="68" w:author="Liam Crosby" w:date="2025-07-23T02:10:00Z" w16du:dateUtc="2025-07-23T09:10:00Z">
              <w:tcPr>
                <w:tcW w:w="1907" w:type="dxa"/>
              </w:tcPr>
            </w:tcPrChange>
          </w:tcPr>
          <w:p w14:paraId="38B6EC0F" w14:textId="1D228174" w:rsidR="00B42721" w:rsidRPr="00BD4E5C" w:rsidRDefault="00B42721" w:rsidP="00B42721">
            <w:pPr>
              <w:rPr>
                <w:b/>
                <w:u w:val="single"/>
              </w:rPr>
            </w:pPr>
            <w:r w:rsidRPr="00BD4E5C">
              <w:rPr>
                <w:b/>
                <w:bCs/>
                <w:sz w:val="22"/>
                <w:szCs w:val="22"/>
              </w:rPr>
              <w:t>A/I</w:t>
            </w:r>
          </w:p>
        </w:tc>
      </w:tr>
      <w:tr w:rsidR="00B42721" w:rsidRPr="00B85397" w14:paraId="136B1FD1" w14:textId="77777777" w:rsidTr="003C22D2">
        <w:trPr>
          <w:trHeight w:val="832"/>
          <w:trPrChange w:id="69" w:author="Liam Crosby" w:date="2025-07-23T02:10:00Z" w16du:dateUtc="2025-07-23T09:10:00Z">
            <w:trPr>
              <w:trHeight w:val="832"/>
            </w:trPr>
          </w:trPrChange>
        </w:trPr>
        <w:tc>
          <w:tcPr>
            <w:tcW w:w="8522" w:type="dxa"/>
            <w:gridSpan w:val="4"/>
            <w:tcPrChange w:id="70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00054C65" w14:textId="77777777" w:rsidR="00B42721" w:rsidRPr="00C03273" w:rsidRDefault="00B42721" w:rsidP="00B42721">
            <w:pPr>
              <w:jc w:val="both"/>
              <w:rPr>
                <w:sz w:val="22"/>
                <w:szCs w:val="22"/>
              </w:rPr>
            </w:pPr>
            <w:r w:rsidRPr="00A71C64">
              <w:rPr>
                <w:b/>
                <w:sz w:val="22"/>
                <w:szCs w:val="22"/>
              </w:rPr>
              <w:lastRenderedPageBreak/>
              <w:t>Living the TOWER Values sets out the essential behaviours required of all staff.</w:t>
            </w:r>
          </w:p>
          <w:p w14:paraId="0A239DD8" w14:textId="05D60EE0" w:rsidR="00B42721" w:rsidRPr="00B85397" w:rsidRDefault="00B42721" w:rsidP="00B42721">
            <w:pPr>
              <w:rPr>
                <w:b/>
                <w:u w:val="single"/>
              </w:rPr>
            </w:pPr>
            <w:r w:rsidRPr="00A71C64">
              <w:rPr>
                <w:b/>
                <w:sz w:val="22"/>
                <w:szCs w:val="22"/>
              </w:rPr>
              <w:t>They are aligned to the organisation’s five TOWER Values</w:t>
            </w:r>
          </w:p>
        </w:tc>
      </w:tr>
      <w:tr w:rsidR="00B42721" w:rsidRPr="00B85397" w14:paraId="23C37BD6" w14:textId="77777777" w:rsidTr="003C22D2">
        <w:trPr>
          <w:trHeight w:val="558"/>
          <w:trPrChange w:id="71" w:author="Liam Crosby" w:date="2025-07-23T02:10:00Z" w16du:dateUtc="2025-07-23T09:10:00Z">
            <w:trPr>
              <w:trHeight w:val="558"/>
            </w:trPr>
          </w:trPrChange>
        </w:trPr>
        <w:tc>
          <w:tcPr>
            <w:tcW w:w="8522" w:type="dxa"/>
            <w:gridSpan w:val="4"/>
            <w:tcPrChange w:id="72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13079BB4" w14:textId="77777777" w:rsidR="00B42721" w:rsidRPr="00C03273" w:rsidRDefault="00B42721" w:rsidP="00B42721">
            <w:pPr>
              <w:jc w:val="both"/>
              <w:rPr>
                <w:rFonts w:eastAsia="Calibri"/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work </w:t>
            </w:r>
            <w:r w:rsidRPr="00A71C64">
              <w:rPr>
                <w:b/>
                <w:sz w:val="22"/>
                <w:szCs w:val="22"/>
              </w:rPr>
              <w:t>TOGETHER</w:t>
            </w:r>
            <w:r w:rsidRPr="00C03273">
              <w:rPr>
                <w:sz w:val="22"/>
                <w:szCs w:val="22"/>
              </w:rPr>
              <w:t xml:space="preserve"> across boundaries and with partners to achieve the best outcomes for Tower Hamlets</w:t>
            </w:r>
          </w:p>
          <w:p w14:paraId="48B35B54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42862775" w14:textId="77777777" w:rsidTr="003C22D2">
        <w:trPr>
          <w:trHeight w:val="832"/>
          <w:trPrChange w:id="73" w:author="Liam Crosby" w:date="2025-07-23T02:10:00Z" w16du:dateUtc="2025-07-23T09:10:00Z">
            <w:trPr>
              <w:trHeight w:val="832"/>
            </w:trPr>
          </w:trPrChange>
        </w:trPr>
        <w:tc>
          <w:tcPr>
            <w:tcW w:w="1907" w:type="dxa"/>
            <w:tcPrChange w:id="74" w:author="Liam Crosby" w:date="2025-07-23T02:10:00Z" w16du:dateUtc="2025-07-23T09:10:00Z">
              <w:tcPr>
                <w:tcW w:w="1907" w:type="dxa"/>
              </w:tcPr>
            </w:tcPrChange>
          </w:tcPr>
          <w:p w14:paraId="67F48F3B" w14:textId="4386FECD" w:rsidR="00B42721" w:rsidRPr="00C03273" w:rsidRDefault="00B42721" w:rsidP="00B4272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T1</w:t>
            </w:r>
          </w:p>
        </w:tc>
        <w:tc>
          <w:tcPr>
            <w:tcW w:w="2801" w:type="dxa"/>
            <w:tcPrChange w:id="75" w:author="Liam Crosby" w:date="2025-07-23T02:10:00Z" w16du:dateUtc="2025-07-23T09:10:00Z">
              <w:tcPr>
                <w:tcW w:w="2801" w:type="dxa"/>
              </w:tcPr>
            </w:tcPrChange>
          </w:tcPr>
          <w:p w14:paraId="2C27A6AC" w14:textId="07727138" w:rsidR="00B42721" w:rsidRPr="00D4449B" w:rsidRDefault="00B42721" w:rsidP="00B42721">
            <w:pPr>
              <w:rPr>
                <w:iCs/>
              </w:rPr>
            </w:pPr>
            <w:r w:rsidRPr="00D4449B">
              <w:rPr>
                <w:iCs/>
              </w:rPr>
              <w:t>Works collaboratively across boundaries and with partners to achieve the best outcomes.</w:t>
            </w:r>
          </w:p>
        </w:tc>
        <w:tc>
          <w:tcPr>
            <w:tcW w:w="1907" w:type="dxa"/>
            <w:tcPrChange w:id="76" w:author="Liam Crosby" w:date="2025-07-23T02:10:00Z" w16du:dateUtc="2025-07-23T09:10:00Z">
              <w:tcPr>
                <w:tcW w:w="1907" w:type="dxa"/>
              </w:tcPr>
            </w:tcPrChange>
          </w:tcPr>
          <w:p w14:paraId="0831DEF8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77" w:author="Liam Crosby" w:date="2025-07-23T02:10:00Z" w16du:dateUtc="2025-07-23T09:10:00Z">
              <w:tcPr>
                <w:tcW w:w="1907" w:type="dxa"/>
              </w:tcPr>
            </w:tcPrChange>
          </w:tcPr>
          <w:p w14:paraId="7C437255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342E9AAB" w14:textId="77777777" w:rsidTr="003C22D2">
        <w:trPr>
          <w:trHeight w:val="584"/>
          <w:trPrChange w:id="78" w:author="Liam Crosby" w:date="2025-07-23T02:10:00Z" w16du:dateUtc="2025-07-23T09:10:00Z">
            <w:trPr>
              <w:trHeight w:val="584"/>
            </w:trPr>
          </w:trPrChange>
        </w:trPr>
        <w:tc>
          <w:tcPr>
            <w:tcW w:w="8522" w:type="dxa"/>
            <w:gridSpan w:val="4"/>
            <w:tcPrChange w:id="79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49B80898" w14:textId="70E8A62F" w:rsidR="00B42721" w:rsidRPr="008D4789" w:rsidRDefault="00B42721" w:rsidP="00B42721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 xml:space="preserve">OPEN </w:t>
            </w:r>
            <w:r w:rsidRPr="00C03273">
              <w:rPr>
                <w:sz w:val="22"/>
                <w:szCs w:val="22"/>
              </w:rPr>
              <w:t>and transparent</w:t>
            </w:r>
          </w:p>
        </w:tc>
      </w:tr>
      <w:tr w:rsidR="00B42721" w:rsidRPr="00B85397" w14:paraId="7FF9C8E7" w14:textId="77777777" w:rsidTr="003C22D2">
        <w:trPr>
          <w:trHeight w:val="898"/>
          <w:trPrChange w:id="80" w:author="Liam Crosby" w:date="2025-07-23T02:10:00Z" w16du:dateUtc="2025-07-23T09:10:00Z">
            <w:trPr>
              <w:trHeight w:val="898"/>
            </w:trPr>
          </w:trPrChange>
        </w:trPr>
        <w:tc>
          <w:tcPr>
            <w:tcW w:w="1907" w:type="dxa"/>
            <w:tcPrChange w:id="81" w:author="Liam Crosby" w:date="2025-07-23T02:10:00Z" w16du:dateUtc="2025-07-23T09:10:00Z">
              <w:tcPr>
                <w:tcW w:w="1907" w:type="dxa"/>
              </w:tcPr>
            </w:tcPrChange>
          </w:tcPr>
          <w:p w14:paraId="546DB091" w14:textId="1FB52DE0" w:rsidR="00B42721" w:rsidRPr="00C03273" w:rsidRDefault="00B42721" w:rsidP="00B4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O1</w:t>
            </w:r>
          </w:p>
        </w:tc>
        <w:tc>
          <w:tcPr>
            <w:tcW w:w="2801" w:type="dxa"/>
            <w:tcPrChange w:id="82" w:author="Liam Crosby" w:date="2025-07-23T02:10:00Z" w16du:dateUtc="2025-07-23T09:10:00Z">
              <w:tcPr>
                <w:tcW w:w="2801" w:type="dxa"/>
              </w:tcPr>
            </w:tcPrChange>
          </w:tcPr>
          <w:p w14:paraId="0F1B92D4" w14:textId="3BA57CD8" w:rsidR="00B42721" w:rsidRPr="00D4449B" w:rsidRDefault="00B42721" w:rsidP="00B42721">
            <w:pPr>
              <w:rPr>
                <w:iCs/>
              </w:rPr>
            </w:pPr>
            <w:r w:rsidRPr="00A725EF">
              <w:rPr>
                <w:iCs/>
              </w:rPr>
              <w:t>Communicates openly, respectfully and with transparency.</w:t>
            </w:r>
          </w:p>
        </w:tc>
        <w:tc>
          <w:tcPr>
            <w:tcW w:w="1907" w:type="dxa"/>
            <w:tcPrChange w:id="83" w:author="Liam Crosby" w:date="2025-07-23T02:10:00Z" w16du:dateUtc="2025-07-23T09:10:00Z">
              <w:tcPr>
                <w:tcW w:w="1907" w:type="dxa"/>
              </w:tcPr>
            </w:tcPrChange>
          </w:tcPr>
          <w:p w14:paraId="2FDC94ED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84" w:author="Liam Crosby" w:date="2025-07-23T02:10:00Z" w16du:dateUtc="2025-07-23T09:10:00Z">
              <w:tcPr>
                <w:tcW w:w="1907" w:type="dxa"/>
              </w:tcPr>
            </w:tcPrChange>
          </w:tcPr>
          <w:p w14:paraId="3C4A0DA2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26D868E6" w14:textId="77777777" w:rsidTr="003C22D2">
        <w:trPr>
          <w:trHeight w:val="469"/>
          <w:trPrChange w:id="85" w:author="Liam Crosby" w:date="2025-07-23T02:10:00Z" w16du:dateUtc="2025-07-23T09:10:00Z">
            <w:trPr>
              <w:trHeight w:val="469"/>
            </w:trPr>
          </w:trPrChange>
        </w:trPr>
        <w:tc>
          <w:tcPr>
            <w:tcW w:w="8522" w:type="dxa"/>
            <w:gridSpan w:val="4"/>
            <w:tcPrChange w:id="86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3C2E78CF" w14:textId="77777777" w:rsidR="00B42721" w:rsidRDefault="00B42721" w:rsidP="00B42721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are </w:t>
            </w:r>
            <w:r w:rsidRPr="00A71C64">
              <w:rPr>
                <w:b/>
                <w:sz w:val="22"/>
                <w:szCs w:val="22"/>
              </w:rPr>
              <w:t>WILLING</w:t>
            </w:r>
            <w:r w:rsidRPr="00C03273">
              <w:rPr>
                <w:sz w:val="22"/>
                <w:szCs w:val="22"/>
              </w:rPr>
              <w:t xml:space="preserve"> to challenge, innovate and be accountable</w:t>
            </w:r>
          </w:p>
          <w:p w14:paraId="462C26C7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32123083" w14:textId="77777777" w:rsidTr="003C22D2">
        <w:trPr>
          <w:trHeight w:val="783"/>
          <w:trPrChange w:id="87" w:author="Liam Crosby" w:date="2025-07-23T02:10:00Z" w16du:dateUtc="2025-07-23T09:10:00Z">
            <w:trPr>
              <w:trHeight w:val="783"/>
            </w:trPr>
          </w:trPrChange>
        </w:trPr>
        <w:tc>
          <w:tcPr>
            <w:tcW w:w="1907" w:type="dxa"/>
            <w:tcPrChange w:id="88" w:author="Liam Crosby" w:date="2025-07-23T02:10:00Z" w16du:dateUtc="2025-07-23T09:10:00Z">
              <w:tcPr>
                <w:tcW w:w="1907" w:type="dxa"/>
              </w:tcPr>
            </w:tcPrChange>
          </w:tcPr>
          <w:p w14:paraId="4786DDFA" w14:textId="17F7330B" w:rsidR="00B42721" w:rsidRPr="00C03273" w:rsidRDefault="00B42721" w:rsidP="00B4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W1</w:t>
            </w:r>
          </w:p>
        </w:tc>
        <w:tc>
          <w:tcPr>
            <w:tcW w:w="2801" w:type="dxa"/>
            <w:tcPrChange w:id="89" w:author="Liam Crosby" w:date="2025-07-23T02:10:00Z" w16du:dateUtc="2025-07-23T09:10:00Z">
              <w:tcPr>
                <w:tcW w:w="2801" w:type="dxa"/>
              </w:tcPr>
            </w:tcPrChange>
          </w:tcPr>
          <w:p w14:paraId="1BFEAA25" w14:textId="69CA89D9" w:rsidR="00B42721" w:rsidRPr="00D4449B" w:rsidRDefault="00B42721" w:rsidP="00B42721">
            <w:pPr>
              <w:rPr>
                <w:iCs/>
              </w:rPr>
            </w:pPr>
            <w:r w:rsidRPr="00A725EF">
              <w:rPr>
                <w:iCs/>
              </w:rPr>
              <w:t>Takes accountability for own work and development.</w:t>
            </w:r>
          </w:p>
        </w:tc>
        <w:tc>
          <w:tcPr>
            <w:tcW w:w="1907" w:type="dxa"/>
            <w:tcPrChange w:id="90" w:author="Liam Crosby" w:date="2025-07-23T02:10:00Z" w16du:dateUtc="2025-07-23T09:10:00Z">
              <w:tcPr>
                <w:tcW w:w="1907" w:type="dxa"/>
              </w:tcPr>
            </w:tcPrChange>
          </w:tcPr>
          <w:p w14:paraId="13D21D9E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91" w:author="Liam Crosby" w:date="2025-07-23T02:10:00Z" w16du:dateUtc="2025-07-23T09:10:00Z">
              <w:tcPr>
                <w:tcW w:w="1907" w:type="dxa"/>
              </w:tcPr>
            </w:tcPrChange>
          </w:tcPr>
          <w:p w14:paraId="7EC6F782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5138090A" w14:textId="77777777" w:rsidTr="003C22D2">
        <w:trPr>
          <w:trHeight w:val="548"/>
          <w:trPrChange w:id="92" w:author="Liam Crosby" w:date="2025-07-23T02:10:00Z" w16du:dateUtc="2025-07-23T09:10:00Z">
            <w:trPr>
              <w:trHeight w:val="548"/>
            </w:trPr>
          </w:trPrChange>
        </w:trPr>
        <w:tc>
          <w:tcPr>
            <w:tcW w:w="8522" w:type="dxa"/>
            <w:gridSpan w:val="4"/>
            <w:tcPrChange w:id="93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411CEBF0" w14:textId="77777777" w:rsidR="00B42721" w:rsidRDefault="00B42721" w:rsidP="00B42721">
            <w:pPr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empower each other to be </w:t>
            </w:r>
            <w:r w:rsidRPr="00A71C64">
              <w:rPr>
                <w:b/>
                <w:sz w:val="22"/>
                <w:szCs w:val="22"/>
              </w:rPr>
              <w:t>EXCELLENT</w:t>
            </w:r>
            <w:r w:rsidRPr="00C03273">
              <w:rPr>
                <w:sz w:val="22"/>
                <w:szCs w:val="22"/>
              </w:rPr>
              <w:t xml:space="preserve"> and go the extra mile</w:t>
            </w:r>
          </w:p>
          <w:p w14:paraId="66B1E200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7DE39F23" w14:textId="77777777" w:rsidTr="003C22D2">
        <w:trPr>
          <w:trHeight w:val="1003"/>
          <w:trPrChange w:id="94" w:author="Liam Crosby" w:date="2025-07-23T02:10:00Z" w16du:dateUtc="2025-07-23T09:10:00Z">
            <w:trPr>
              <w:trHeight w:val="1003"/>
            </w:trPr>
          </w:trPrChange>
        </w:trPr>
        <w:tc>
          <w:tcPr>
            <w:tcW w:w="1907" w:type="dxa"/>
            <w:tcPrChange w:id="95" w:author="Liam Crosby" w:date="2025-07-23T02:10:00Z" w16du:dateUtc="2025-07-23T09:10:00Z">
              <w:tcPr>
                <w:tcW w:w="1907" w:type="dxa"/>
              </w:tcPr>
            </w:tcPrChange>
          </w:tcPr>
          <w:p w14:paraId="09F34F04" w14:textId="73B8C08B" w:rsidR="00B42721" w:rsidRPr="00C03273" w:rsidRDefault="00B42721" w:rsidP="00B427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</w:t>
            </w:r>
          </w:p>
        </w:tc>
        <w:tc>
          <w:tcPr>
            <w:tcW w:w="2801" w:type="dxa"/>
            <w:tcPrChange w:id="96" w:author="Liam Crosby" w:date="2025-07-23T02:10:00Z" w16du:dateUtc="2025-07-23T09:10:00Z">
              <w:tcPr>
                <w:tcW w:w="2801" w:type="dxa"/>
              </w:tcPr>
            </w:tcPrChange>
          </w:tcPr>
          <w:p w14:paraId="562B0D31" w14:textId="5DF221CF" w:rsidR="00B42721" w:rsidRPr="00D4449B" w:rsidRDefault="00B42721" w:rsidP="00B42721">
            <w:pPr>
              <w:tabs>
                <w:tab w:val="num" w:pos="1080"/>
              </w:tabs>
              <w:rPr>
                <w:iCs/>
              </w:rPr>
            </w:pPr>
            <w:r w:rsidRPr="00A725EF">
              <w:rPr>
                <w:iCs/>
              </w:rPr>
              <w:t>Strives for excellence and encourages improvement and innovation.</w:t>
            </w:r>
          </w:p>
        </w:tc>
        <w:tc>
          <w:tcPr>
            <w:tcW w:w="1907" w:type="dxa"/>
            <w:tcPrChange w:id="97" w:author="Liam Crosby" w:date="2025-07-23T02:10:00Z" w16du:dateUtc="2025-07-23T09:10:00Z">
              <w:tcPr>
                <w:tcW w:w="1907" w:type="dxa"/>
              </w:tcPr>
            </w:tcPrChange>
          </w:tcPr>
          <w:p w14:paraId="4CA5E83E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98" w:author="Liam Crosby" w:date="2025-07-23T02:10:00Z" w16du:dateUtc="2025-07-23T09:10:00Z">
              <w:tcPr>
                <w:tcW w:w="1907" w:type="dxa"/>
              </w:tcPr>
            </w:tcPrChange>
          </w:tcPr>
          <w:p w14:paraId="13CB6B64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3BF5CEFE" w14:textId="77777777" w:rsidTr="003C22D2">
        <w:trPr>
          <w:trHeight w:val="572"/>
          <w:trPrChange w:id="99" w:author="Liam Crosby" w:date="2025-07-23T02:10:00Z" w16du:dateUtc="2025-07-23T09:10:00Z">
            <w:trPr>
              <w:trHeight w:val="572"/>
            </w:trPr>
          </w:trPrChange>
        </w:trPr>
        <w:tc>
          <w:tcPr>
            <w:tcW w:w="8522" w:type="dxa"/>
            <w:gridSpan w:val="4"/>
            <w:tcPrChange w:id="100" w:author="Liam Crosby" w:date="2025-07-23T02:10:00Z" w16du:dateUtc="2025-07-23T09:10:00Z">
              <w:tcPr>
                <w:tcW w:w="8522" w:type="dxa"/>
                <w:gridSpan w:val="4"/>
              </w:tcPr>
            </w:tcPrChange>
          </w:tcPr>
          <w:p w14:paraId="6DE094F2" w14:textId="77777777" w:rsidR="00B42721" w:rsidRPr="00C03273" w:rsidRDefault="00B42721" w:rsidP="00B42721">
            <w:pPr>
              <w:tabs>
                <w:tab w:val="left" w:pos="743"/>
              </w:tabs>
              <w:rPr>
                <w:sz w:val="22"/>
                <w:szCs w:val="22"/>
              </w:rPr>
            </w:pPr>
            <w:r w:rsidRPr="00C03273">
              <w:rPr>
                <w:sz w:val="22"/>
                <w:szCs w:val="22"/>
              </w:rPr>
              <w:t xml:space="preserve">We </w:t>
            </w:r>
            <w:r w:rsidRPr="00A71C64">
              <w:rPr>
                <w:b/>
                <w:sz w:val="22"/>
                <w:szCs w:val="22"/>
              </w:rPr>
              <w:t>RESPECT</w:t>
            </w:r>
            <w:r w:rsidRPr="00C03273">
              <w:rPr>
                <w:sz w:val="22"/>
                <w:szCs w:val="22"/>
              </w:rPr>
              <w:t xml:space="preserve"> all communities; they are the heart of everything we do</w:t>
            </w:r>
          </w:p>
          <w:p w14:paraId="13C9B372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678B7EE6" w14:textId="77777777" w:rsidTr="003C22D2">
        <w:trPr>
          <w:trHeight w:val="1003"/>
          <w:trPrChange w:id="101" w:author="Liam Crosby" w:date="2025-07-23T02:10:00Z" w16du:dateUtc="2025-07-23T09:10:00Z">
            <w:trPr>
              <w:trHeight w:val="1003"/>
            </w:trPr>
          </w:trPrChange>
        </w:trPr>
        <w:tc>
          <w:tcPr>
            <w:tcW w:w="1907" w:type="dxa"/>
            <w:tcPrChange w:id="102" w:author="Liam Crosby" w:date="2025-07-23T02:10:00Z" w16du:dateUtc="2025-07-23T09:10:00Z">
              <w:tcPr>
                <w:tcW w:w="1907" w:type="dxa"/>
              </w:tcPr>
            </w:tcPrChange>
          </w:tcPr>
          <w:p w14:paraId="0AFF6B53" w14:textId="4BAA4DC8" w:rsidR="00B42721" w:rsidRPr="00C03273" w:rsidRDefault="00B42721" w:rsidP="00B42721">
            <w:pPr>
              <w:tabs>
                <w:tab w:val="left" w:pos="7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</w:t>
            </w:r>
          </w:p>
        </w:tc>
        <w:tc>
          <w:tcPr>
            <w:tcW w:w="2801" w:type="dxa"/>
            <w:tcPrChange w:id="103" w:author="Liam Crosby" w:date="2025-07-23T02:10:00Z" w16du:dateUtc="2025-07-23T09:10:00Z">
              <w:tcPr>
                <w:tcW w:w="2801" w:type="dxa"/>
              </w:tcPr>
            </w:tcPrChange>
          </w:tcPr>
          <w:p w14:paraId="03C4FC0A" w14:textId="657A6E2D" w:rsidR="00B42721" w:rsidRPr="00D4449B" w:rsidRDefault="00B42721" w:rsidP="00B42721">
            <w:pPr>
              <w:tabs>
                <w:tab w:val="num" w:pos="1080"/>
              </w:tabs>
              <w:rPr>
                <w:iCs/>
              </w:rPr>
            </w:pPr>
            <w:r w:rsidRPr="00A725EF">
              <w:rPr>
                <w:iCs/>
              </w:rPr>
              <w:t>Values and respects the diversity of all communities.</w:t>
            </w:r>
          </w:p>
        </w:tc>
        <w:tc>
          <w:tcPr>
            <w:tcW w:w="1907" w:type="dxa"/>
            <w:tcPrChange w:id="104" w:author="Liam Crosby" w:date="2025-07-23T02:10:00Z" w16du:dateUtc="2025-07-23T09:10:00Z">
              <w:tcPr>
                <w:tcW w:w="1907" w:type="dxa"/>
              </w:tcPr>
            </w:tcPrChange>
          </w:tcPr>
          <w:p w14:paraId="3705B78B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105" w:author="Liam Crosby" w:date="2025-07-23T02:10:00Z" w16du:dateUtc="2025-07-23T09:10:00Z">
              <w:tcPr>
                <w:tcW w:w="1907" w:type="dxa"/>
              </w:tcPr>
            </w:tcPrChange>
          </w:tcPr>
          <w:p w14:paraId="715F13E7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  <w:tr w:rsidR="00B42721" w:rsidRPr="00B85397" w14:paraId="0C7BA159" w14:textId="77777777" w:rsidTr="003C22D2">
        <w:trPr>
          <w:trHeight w:val="1003"/>
          <w:trPrChange w:id="106" w:author="Liam Crosby" w:date="2025-07-23T02:10:00Z" w16du:dateUtc="2025-07-23T09:10:00Z">
            <w:trPr>
              <w:trHeight w:val="1003"/>
            </w:trPr>
          </w:trPrChange>
        </w:trPr>
        <w:tc>
          <w:tcPr>
            <w:tcW w:w="1907" w:type="dxa"/>
            <w:tcPrChange w:id="107" w:author="Liam Crosby" w:date="2025-07-23T02:10:00Z" w16du:dateUtc="2025-07-23T09:10:00Z">
              <w:tcPr>
                <w:tcW w:w="1907" w:type="dxa"/>
              </w:tcPr>
            </w:tcPrChange>
          </w:tcPr>
          <w:p w14:paraId="6012B10D" w14:textId="77777777" w:rsidR="00B42721" w:rsidRPr="003516AD" w:rsidRDefault="00B42721" w:rsidP="00B42721">
            <w:pPr>
              <w:rPr>
                <w:b/>
              </w:rPr>
            </w:pPr>
            <w:r>
              <w:rPr>
                <w:b/>
              </w:rPr>
              <w:t>Additional Requirements</w:t>
            </w:r>
          </w:p>
        </w:tc>
        <w:tc>
          <w:tcPr>
            <w:tcW w:w="2801" w:type="dxa"/>
            <w:tcPrChange w:id="108" w:author="Liam Crosby" w:date="2025-07-23T02:10:00Z" w16du:dateUtc="2025-07-23T09:10:00Z">
              <w:tcPr>
                <w:tcW w:w="2801" w:type="dxa"/>
              </w:tcPr>
            </w:tcPrChange>
          </w:tcPr>
          <w:p w14:paraId="47582873" w14:textId="0E63175B" w:rsidR="00B42721" w:rsidRPr="003516AD" w:rsidRDefault="00B42721" w:rsidP="00B42721">
            <w:pPr>
              <w:rPr>
                <w:u w:val="single"/>
              </w:rPr>
            </w:pPr>
            <w:r w:rsidRPr="00766FDD">
              <w:t>To comply with the requirement to ca</w:t>
            </w:r>
            <w:r>
              <w:t>rry out a DBS check on this role.</w:t>
            </w:r>
          </w:p>
        </w:tc>
        <w:tc>
          <w:tcPr>
            <w:tcW w:w="1907" w:type="dxa"/>
            <w:tcPrChange w:id="109" w:author="Liam Crosby" w:date="2025-07-23T02:10:00Z" w16du:dateUtc="2025-07-23T09:10:00Z">
              <w:tcPr>
                <w:tcW w:w="1907" w:type="dxa"/>
              </w:tcPr>
            </w:tcPrChange>
          </w:tcPr>
          <w:p w14:paraId="1C14930E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  <w:tc>
          <w:tcPr>
            <w:tcW w:w="1907" w:type="dxa"/>
            <w:tcPrChange w:id="110" w:author="Liam Crosby" w:date="2025-07-23T02:10:00Z" w16du:dateUtc="2025-07-23T09:10:00Z">
              <w:tcPr>
                <w:tcW w:w="1907" w:type="dxa"/>
              </w:tcPr>
            </w:tcPrChange>
          </w:tcPr>
          <w:p w14:paraId="5C5A3A4E" w14:textId="77777777" w:rsidR="00B42721" w:rsidRPr="00B85397" w:rsidRDefault="00B42721" w:rsidP="00B42721">
            <w:pPr>
              <w:rPr>
                <w:b/>
                <w:u w:val="single"/>
              </w:rPr>
            </w:pPr>
          </w:p>
        </w:tc>
      </w:tr>
    </w:tbl>
    <w:p w14:paraId="1B683A3A" w14:textId="0C86B064" w:rsidR="00DF3C2C" w:rsidRDefault="00DF3C2C" w:rsidP="00DF3C2C">
      <w:pPr>
        <w:spacing w:line="259" w:lineRule="auto"/>
      </w:pPr>
    </w:p>
    <w:p w14:paraId="2979F243" w14:textId="77777777" w:rsidR="0051759C" w:rsidRDefault="0051759C" w:rsidP="00DF3C2C">
      <w:pPr>
        <w:spacing w:line="259" w:lineRule="auto"/>
      </w:pPr>
    </w:p>
    <w:p w14:paraId="7ADCD7F6" w14:textId="77777777" w:rsidR="0051759C" w:rsidRDefault="0051759C" w:rsidP="00DF3C2C">
      <w:pPr>
        <w:spacing w:line="259" w:lineRule="auto"/>
      </w:pPr>
    </w:p>
    <w:p w14:paraId="0A6A0C19" w14:textId="77777777" w:rsidR="007B67DA" w:rsidRDefault="007B67DA" w:rsidP="00DF3C2C">
      <w:pPr>
        <w:spacing w:line="259" w:lineRule="auto"/>
      </w:pPr>
    </w:p>
    <w:p w14:paraId="4F323E15" w14:textId="77777777" w:rsidR="007B67DA" w:rsidRDefault="007B67DA" w:rsidP="00DF3C2C">
      <w:pPr>
        <w:spacing w:line="259" w:lineRule="auto"/>
      </w:pPr>
    </w:p>
    <w:p w14:paraId="5A85014C" w14:textId="77777777" w:rsidR="007B67DA" w:rsidRDefault="007B67DA" w:rsidP="00DF3C2C">
      <w:pPr>
        <w:spacing w:line="259" w:lineRule="auto"/>
      </w:pPr>
    </w:p>
    <w:p w14:paraId="0EB7C45E" w14:textId="77777777" w:rsidR="007B67DA" w:rsidRDefault="007B67DA" w:rsidP="00DF3C2C">
      <w:pPr>
        <w:spacing w:line="259" w:lineRule="auto"/>
      </w:pPr>
    </w:p>
    <w:p w14:paraId="641A3024" w14:textId="77777777" w:rsidR="007B67DA" w:rsidRDefault="007B67DA" w:rsidP="00DF3C2C">
      <w:pPr>
        <w:spacing w:line="259" w:lineRule="auto"/>
      </w:pPr>
    </w:p>
    <w:p w14:paraId="64B67706" w14:textId="77777777" w:rsidR="007B67DA" w:rsidRDefault="007B67DA" w:rsidP="00DF3C2C">
      <w:pPr>
        <w:spacing w:line="259" w:lineRule="auto"/>
      </w:pPr>
    </w:p>
    <w:p w14:paraId="0D8DAAC4" w14:textId="77777777" w:rsidR="007B67DA" w:rsidRDefault="007B67DA" w:rsidP="00DF3C2C">
      <w:pPr>
        <w:spacing w:line="259" w:lineRule="auto"/>
      </w:pPr>
    </w:p>
    <w:sectPr w:rsidR="007B67DA" w:rsidSect="00363A4D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1" w:author="Nick Payne" w:date="2025-07-17T11:46:00Z" w:initials="NP">
    <w:p w14:paraId="53B3355F" w14:textId="77777777" w:rsidR="00B42721" w:rsidRDefault="00B42721" w:rsidP="00D7009A">
      <w:pPr>
        <w:pStyle w:val="CommentText"/>
      </w:pPr>
      <w:r>
        <w:rPr>
          <w:rStyle w:val="CommentReference"/>
        </w:rPr>
        <w:annotationRef/>
      </w:r>
      <w:r>
        <w:t>Think it is worth being explicit about writing skills with this competency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B3355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90B3A0" w16cex:dateUtc="2025-07-17T10:46:00Z">
    <w16cex:extLst>
      <w16:ext w16:uri="{CE6994B0-6A32-4C9F-8C6B-6E91EDA988CE}">
        <cr:reactions xmlns:cr="http://schemas.microsoft.com/office/comments/2020/reactions">
          <cr:reaction reactionType="1">
            <cr:reactionInfo dateUtc="2025-07-22T15:23:36Z">
              <cr:user userId="S::Alex.McLellan@towerhamlets.gov.uk::6248eb07-5d80-4945-9f13-95dab3e6f80a" userProvider="AD" userName="Alex McLella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B3355F" w16cid:durableId="5C90B3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107F" w14:textId="77777777" w:rsidR="00260EBC" w:rsidRDefault="00260EBC" w:rsidP="00101F8B">
      <w:r>
        <w:separator/>
      </w:r>
    </w:p>
    <w:p w14:paraId="2DF88C4A" w14:textId="77777777" w:rsidR="00260EBC" w:rsidRDefault="00260EBC" w:rsidP="00101F8B"/>
    <w:p w14:paraId="332AB68B" w14:textId="77777777" w:rsidR="00260EBC" w:rsidRDefault="00260EBC" w:rsidP="00101F8B"/>
    <w:p w14:paraId="08A9CD2A" w14:textId="77777777" w:rsidR="00260EBC" w:rsidRDefault="00260EBC" w:rsidP="00101F8B"/>
    <w:p w14:paraId="75306F7D" w14:textId="77777777" w:rsidR="00260EBC" w:rsidRDefault="00260EBC" w:rsidP="00101F8B"/>
    <w:p w14:paraId="5E320731" w14:textId="77777777" w:rsidR="00260EBC" w:rsidRDefault="00260EBC" w:rsidP="00101F8B"/>
  </w:endnote>
  <w:endnote w:type="continuationSeparator" w:id="0">
    <w:p w14:paraId="12D3FBF9" w14:textId="77777777" w:rsidR="00260EBC" w:rsidRDefault="00260EBC" w:rsidP="00101F8B">
      <w:r>
        <w:continuationSeparator/>
      </w:r>
    </w:p>
    <w:p w14:paraId="69762897" w14:textId="77777777" w:rsidR="00260EBC" w:rsidRDefault="00260EBC" w:rsidP="00101F8B"/>
    <w:p w14:paraId="75001E57" w14:textId="77777777" w:rsidR="00260EBC" w:rsidRDefault="00260EBC" w:rsidP="00101F8B"/>
    <w:p w14:paraId="2098E89E" w14:textId="77777777" w:rsidR="00260EBC" w:rsidRDefault="00260EBC" w:rsidP="00101F8B"/>
    <w:p w14:paraId="2520B65D" w14:textId="77777777" w:rsidR="00260EBC" w:rsidRDefault="00260EBC" w:rsidP="00101F8B"/>
    <w:p w14:paraId="7300D3C4" w14:textId="77777777" w:rsidR="00260EBC" w:rsidRDefault="00260EBC" w:rsidP="00101F8B"/>
  </w:endnote>
  <w:endnote w:type="continuationNotice" w:id="1">
    <w:p w14:paraId="1607EC8D" w14:textId="77777777" w:rsidR="00260EBC" w:rsidRDefault="00260E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04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0729F3" w14:textId="60ABBDDE" w:rsidR="00AF6858" w:rsidRDefault="00AF68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54DF5" w14:textId="77777777" w:rsidR="004E1F25" w:rsidRDefault="004E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1A6B" w14:textId="77777777" w:rsidR="00260EBC" w:rsidRDefault="00260EBC" w:rsidP="00101F8B">
      <w:r>
        <w:separator/>
      </w:r>
    </w:p>
    <w:p w14:paraId="320875D4" w14:textId="77777777" w:rsidR="00260EBC" w:rsidRDefault="00260EBC" w:rsidP="00101F8B"/>
    <w:p w14:paraId="099D22A1" w14:textId="77777777" w:rsidR="00260EBC" w:rsidRDefault="00260EBC" w:rsidP="00101F8B"/>
    <w:p w14:paraId="6C464171" w14:textId="77777777" w:rsidR="00260EBC" w:rsidRDefault="00260EBC" w:rsidP="00101F8B"/>
    <w:p w14:paraId="5E498CC7" w14:textId="77777777" w:rsidR="00260EBC" w:rsidRDefault="00260EBC" w:rsidP="00101F8B"/>
    <w:p w14:paraId="46AA8A88" w14:textId="77777777" w:rsidR="00260EBC" w:rsidRDefault="00260EBC" w:rsidP="00101F8B"/>
  </w:footnote>
  <w:footnote w:type="continuationSeparator" w:id="0">
    <w:p w14:paraId="3C65C612" w14:textId="77777777" w:rsidR="00260EBC" w:rsidRDefault="00260EBC" w:rsidP="00101F8B">
      <w:r>
        <w:continuationSeparator/>
      </w:r>
    </w:p>
    <w:p w14:paraId="276C7AC1" w14:textId="77777777" w:rsidR="00260EBC" w:rsidRDefault="00260EBC" w:rsidP="00101F8B"/>
    <w:p w14:paraId="07AE0C44" w14:textId="77777777" w:rsidR="00260EBC" w:rsidRDefault="00260EBC" w:rsidP="00101F8B"/>
    <w:p w14:paraId="3B19517D" w14:textId="77777777" w:rsidR="00260EBC" w:rsidRDefault="00260EBC" w:rsidP="00101F8B"/>
    <w:p w14:paraId="5557F882" w14:textId="77777777" w:rsidR="00260EBC" w:rsidRDefault="00260EBC" w:rsidP="00101F8B"/>
    <w:p w14:paraId="2AE573BC" w14:textId="77777777" w:rsidR="00260EBC" w:rsidRDefault="00260EBC" w:rsidP="00101F8B"/>
  </w:footnote>
  <w:footnote w:type="continuationNotice" w:id="1">
    <w:p w14:paraId="70A68C7D" w14:textId="77777777" w:rsidR="00260EBC" w:rsidRDefault="00260EB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4B92"/>
    <w:multiLevelType w:val="hybridMultilevel"/>
    <w:tmpl w:val="D9288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E36"/>
    <w:multiLevelType w:val="hybridMultilevel"/>
    <w:tmpl w:val="0D723AE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94A43"/>
    <w:multiLevelType w:val="hybridMultilevel"/>
    <w:tmpl w:val="46C0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27FA"/>
    <w:multiLevelType w:val="multilevel"/>
    <w:tmpl w:val="B6C4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A55444"/>
    <w:multiLevelType w:val="hybridMultilevel"/>
    <w:tmpl w:val="D23AB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3AD1"/>
    <w:multiLevelType w:val="hybridMultilevel"/>
    <w:tmpl w:val="625CF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956DA"/>
    <w:multiLevelType w:val="hybridMultilevel"/>
    <w:tmpl w:val="55FE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3B"/>
    <w:multiLevelType w:val="hybridMultilevel"/>
    <w:tmpl w:val="0E0A0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866F9"/>
    <w:multiLevelType w:val="hybridMultilevel"/>
    <w:tmpl w:val="4BFED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10A1"/>
    <w:multiLevelType w:val="hybridMultilevel"/>
    <w:tmpl w:val="59A0BBF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07197A"/>
    <w:multiLevelType w:val="hybridMultilevel"/>
    <w:tmpl w:val="0D46A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F2D3B"/>
    <w:multiLevelType w:val="hybridMultilevel"/>
    <w:tmpl w:val="B7D4C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71C63"/>
    <w:multiLevelType w:val="hybridMultilevel"/>
    <w:tmpl w:val="3B626F1A"/>
    <w:lvl w:ilvl="0" w:tplc="ADEA70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264A6"/>
    <w:multiLevelType w:val="hybridMultilevel"/>
    <w:tmpl w:val="182A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C7290"/>
    <w:multiLevelType w:val="hybridMultilevel"/>
    <w:tmpl w:val="FFFFFFFF"/>
    <w:lvl w:ilvl="0" w:tplc="9DC08066">
      <w:start w:val="1"/>
      <w:numFmt w:val="decimal"/>
      <w:lvlText w:val="%1."/>
      <w:lvlJc w:val="left"/>
      <w:pPr>
        <w:ind w:left="1080" w:hanging="360"/>
      </w:pPr>
    </w:lvl>
    <w:lvl w:ilvl="1" w:tplc="4CB07D20">
      <w:start w:val="1"/>
      <w:numFmt w:val="lowerLetter"/>
      <w:lvlText w:val="%2."/>
      <w:lvlJc w:val="left"/>
      <w:pPr>
        <w:ind w:left="1800" w:hanging="360"/>
      </w:pPr>
    </w:lvl>
    <w:lvl w:ilvl="2" w:tplc="A5E27796">
      <w:start w:val="1"/>
      <w:numFmt w:val="lowerRoman"/>
      <w:lvlText w:val="%3."/>
      <w:lvlJc w:val="right"/>
      <w:pPr>
        <w:ind w:left="2520" w:hanging="180"/>
      </w:pPr>
    </w:lvl>
    <w:lvl w:ilvl="3" w:tplc="45FAF9EC">
      <w:start w:val="1"/>
      <w:numFmt w:val="decimal"/>
      <w:lvlText w:val="%4."/>
      <w:lvlJc w:val="left"/>
      <w:pPr>
        <w:ind w:left="3240" w:hanging="360"/>
      </w:pPr>
    </w:lvl>
    <w:lvl w:ilvl="4" w:tplc="70445B3E">
      <w:start w:val="1"/>
      <w:numFmt w:val="lowerLetter"/>
      <w:lvlText w:val="%5."/>
      <w:lvlJc w:val="left"/>
      <w:pPr>
        <w:ind w:left="3960" w:hanging="360"/>
      </w:pPr>
    </w:lvl>
    <w:lvl w:ilvl="5" w:tplc="B5B2F358">
      <w:start w:val="1"/>
      <w:numFmt w:val="lowerRoman"/>
      <w:lvlText w:val="%6."/>
      <w:lvlJc w:val="right"/>
      <w:pPr>
        <w:ind w:left="4680" w:hanging="180"/>
      </w:pPr>
    </w:lvl>
    <w:lvl w:ilvl="6" w:tplc="2D601770">
      <w:start w:val="1"/>
      <w:numFmt w:val="decimal"/>
      <w:lvlText w:val="%7."/>
      <w:lvlJc w:val="left"/>
      <w:pPr>
        <w:ind w:left="5400" w:hanging="360"/>
      </w:pPr>
    </w:lvl>
    <w:lvl w:ilvl="7" w:tplc="634E1712">
      <w:start w:val="1"/>
      <w:numFmt w:val="lowerLetter"/>
      <w:lvlText w:val="%8."/>
      <w:lvlJc w:val="left"/>
      <w:pPr>
        <w:ind w:left="6120" w:hanging="360"/>
      </w:pPr>
    </w:lvl>
    <w:lvl w:ilvl="8" w:tplc="516049F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566C83"/>
    <w:multiLevelType w:val="hybridMultilevel"/>
    <w:tmpl w:val="51BCF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18DC"/>
    <w:multiLevelType w:val="multilevel"/>
    <w:tmpl w:val="C8B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F7104"/>
    <w:multiLevelType w:val="hybridMultilevel"/>
    <w:tmpl w:val="0CCEC0C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8" w15:restartNumberingAfterBreak="0">
    <w:nsid w:val="488D1585"/>
    <w:multiLevelType w:val="hybridMultilevel"/>
    <w:tmpl w:val="991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B3E57"/>
    <w:multiLevelType w:val="hybridMultilevel"/>
    <w:tmpl w:val="A9D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411AE"/>
    <w:multiLevelType w:val="hybridMultilevel"/>
    <w:tmpl w:val="7AAA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194BD"/>
    <w:multiLevelType w:val="hybridMultilevel"/>
    <w:tmpl w:val="FFFFFFFF"/>
    <w:lvl w:ilvl="0" w:tplc="36FE1BD8">
      <w:start w:val="1"/>
      <w:numFmt w:val="decimal"/>
      <w:lvlText w:val="%1."/>
      <w:lvlJc w:val="left"/>
      <w:pPr>
        <w:ind w:left="1080" w:hanging="360"/>
      </w:pPr>
    </w:lvl>
    <w:lvl w:ilvl="1" w:tplc="8F620D4A">
      <w:start w:val="1"/>
      <w:numFmt w:val="lowerLetter"/>
      <w:lvlText w:val="%2."/>
      <w:lvlJc w:val="left"/>
      <w:pPr>
        <w:ind w:left="1800" w:hanging="360"/>
      </w:pPr>
    </w:lvl>
    <w:lvl w:ilvl="2" w:tplc="4336EC84">
      <w:start w:val="1"/>
      <w:numFmt w:val="lowerRoman"/>
      <w:lvlText w:val="%3."/>
      <w:lvlJc w:val="right"/>
      <w:pPr>
        <w:ind w:left="2520" w:hanging="180"/>
      </w:pPr>
    </w:lvl>
    <w:lvl w:ilvl="3" w:tplc="49B29688">
      <w:start w:val="1"/>
      <w:numFmt w:val="decimal"/>
      <w:lvlText w:val="%4."/>
      <w:lvlJc w:val="left"/>
      <w:pPr>
        <w:ind w:left="3240" w:hanging="360"/>
      </w:pPr>
    </w:lvl>
    <w:lvl w:ilvl="4" w:tplc="483C7BA2">
      <w:start w:val="1"/>
      <w:numFmt w:val="lowerLetter"/>
      <w:lvlText w:val="%5."/>
      <w:lvlJc w:val="left"/>
      <w:pPr>
        <w:ind w:left="3960" w:hanging="360"/>
      </w:pPr>
    </w:lvl>
    <w:lvl w:ilvl="5" w:tplc="964E9C3C">
      <w:start w:val="1"/>
      <w:numFmt w:val="lowerRoman"/>
      <w:lvlText w:val="%6."/>
      <w:lvlJc w:val="right"/>
      <w:pPr>
        <w:ind w:left="4680" w:hanging="180"/>
      </w:pPr>
    </w:lvl>
    <w:lvl w:ilvl="6" w:tplc="539C19EE">
      <w:start w:val="1"/>
      <w:numFmt w:val="decimal"/>
      <w:lvlText w:val="%7."/>
      <w:lvlJc w:val="left"/>
      <w:pPr>
        <w:ind w:left="5400" w:hanging="360"/>
      </w:pPr>
    </w:lvl>
    <w:lvl w:ilvl="7" w:tplc="2B1E7F86">
      <w:start w:val="1"/>
      <w:numFmt w:val="lowerLetter"/>
      <w:lvlText w:val="%8."/>
      <w:lvlJc w:val="left"/>
      <w:pPr>
        <w:ind w:left="6120" w:hanging="360"/>
      </w:pPr>
    </w:lvl>
    <w:lvl w:ilvl="8" w:tplc="98CE901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BE2DF6"/>
    <w:multiLevelType w:val="hybridMultilevel"/>
    <w:tmpl w:val="D842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274FA"/>
    <w:multiLevelType w:val="hybridMultilevel"/>
    <w:tmpl w:val="BCAA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83B20"/>
    <w:multiLevelType w:val="hybridMultilevel"/>
    <w:tmpl w:val="03506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37845"/>
    <w:multiLevelType w:val="hybridMultilevel"/>
    <w:tmpl w:val="5D1C4DA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7B4785"/>
    <w:multiLevelType w:val="hybridMultilevel"/>
    <w:tmpl w:val="F8E637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F393E65"/>
    <w:multiLevelType w:val="hybridMultilevel"/>
    <w:tmpl w:val="F082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47753"/>
    <w:multiLevelType w:val="hybridMultilevel"/>
    <w:tmpl w:val="FF62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643F4"/>
    <w:multiLevelType w:val="hybridMultilevel"/>
    <w:tmpl w:val="449C9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98009">
    <w:abstractNumId w:val="21"/>
  </w:num>
  <w:num w:numId="2" w16cid:durableId="737289517">
    <w:abstractNumId w:val="14"/>
  </w:num>
  <w:num w:numId="3" w16cid:durableId="2117021699">
    <w:abstractNumId w:val="5"/>
  </w:num>
  <w:num w:numId="4" w16cid:durableId="1511870890">
    <w:abstractNumId w:val="2"/>
  </w:num>
  <w:num w:numId="5" w16cid:durableId="784276660">
    <w:abstractNumId w:val="11"/>
  </w:num>
  <w:num w:numId="6" w16cid:durableId="703990192">
    <w:abstractNumId w:val="19"/>
  </w:num>
  <w:num w:numId="7" w16cid:durableId="1013187382">
    <w:abstractNumId w:val="23"/>
  </w:num>
  <w:num w:numId="8" w16cid:durableId="1345206344">
    <w:abstractNumId w:val="20"/>
  </w:num>
  <w:num w:numId="9" w16cid:durableId="1506939807">
    <w:abstractNumId w:val="29"/>
  </w:num>
  <w:num w:numId="10" w16cid:durableId="301158269">
    <w:abstractNumId w:val="15"/>
  </w:num>
  <w:num w:numId="11" w16cid:durableId="1058552037">
    <w:abstractNumId w:val="12"/>
  </w:num>
  <w:num w:numId="12" w16cid:durableId="731080326">
    <w:abstractNumId w:val="27"/>
  </w:num>
  <w:num w:numId="13" w16cid:durableId="303857379">
    <w:abstractNumId w:val="1"/>
  </w:num>
  <w:num w:numId="14" w16cid:durableId="960646667">
    <w:abstractNumId w:val="8"/>
  </w:num>
  <w:num w:numId="15" w16cid:durableId="1467771258">
    <w:abstractNumId w:val="9"/>
  </w:num>
  <w:num w:numId="16" w16cid:durableId="180749088">
    <w:abstractNumId w:val="6"/>
  </w:num>
  <w:num w:numId="17" w16cid:durableId="1245645558">
    <w:abstractNumId w:val="25"/>
  </w:num>
  <w:num w:numId="18" w16cid:durableId="2141877320">
    <w:abstractNumId w:val="13"/>
  </w:num>
  <w:num w:numId="19" w16cid:durableId="761419156">
    <w:abstractNumId w:val="18"/>
  </w:num>
  <w:num w:numId="20" w16cid:durableId="1375543501">
    <w:abstractNumId w:val="4"/>
  </w:num>
  <w:num w:numId="21" w16cid:durableId="720327906">
    <w:abstractNumId w:val="10"/>
  </w:num>
  <w:num w:numId="22" w16cid:durableId="1858732376">
    <w:abstractNumId w:val="22"/>
  </w:num>
  <w:num w:numId="23" w16cid:durableId="1511262304">
    <w:abstractNumId w:val="0"/>
  </w:num>
  <w:num w:numId="24" w16cid:durableId="1570577444">
    <w:abstractNumId w:val="17"/>
  </w:num>
  <w:num w:numId="25" w16cid:durableId="1771385838">
    <w:abstractNumId w:val="24"/>
  </w:num>
  <w:num w:numId="26" w16cid:durableId="174153306">
    <w:abstractNumId w:val="26"/>
  </w:num>
  <w:num w:numId="27" w16cid:durableId="586304629">
    <w:abstractNumId w:val="28"/>
  </w:num>
  <w:num w:numId="28" w16cid:durableId="1021980348">
    <w:abstractNumId w:val="7"/>
  </w:num>
  <w:num w:numId="29" w16cid:durableId="1820338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1423481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McLellan">
    <w15:presenceInfo w15:providerId="AD" w15:userId="S::Alex.McLellan@towerhamlets.gov.uk::6248eb07-5d80-4945-9f13-95dab3e6f80a"/>
  </w15:person>
  <w15:person w15:author="Nick Payne">
    <w15:presenceInfo w15:providerId="AD" w15:userId="S::Nick.Payne@towerhamlets.gov.uk::626ea703-02da-4abb-bc6c-524041cdd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96"/>
    <w:rsid w:val="000001B3"/>
    <w:rsid w:val="00022B70"/>
    <w:rsid w:val="00026780"/>
    <w:rsid w:val="000275C2"/>
    <w:rsid w:val="000375E0"/>
    <w:rsid w:val="00045CA1"/>
    <w:rsid w:val="00046A2A"/>
    <w:rsid w:val="00051CFB"/>
    <w:rsid w:val="00055A74"/>
    <w:rsid w:val="000663F2"/>
    <w:rsid w:val="00067325"/>
    <w:rsid w:val="00070438"/>
    <w:rsid w:val="00080CA2"/>
    <w:rsid w:val="00081787"/>
    <w:rsid w:val="00084F24"/>
    <w:rsid w:val="0009219E"/>
    <w:rsid w:val="00093E39"/>
    <w:rsid w:val="000943CA"/>
    <w:rsid w:val="000A3241"/>
    <w:rsid w:val="000A6597"/>
    <w:rsid w:val="000A7649"/>
    <w:rsid w:val="000B312E"/>
    <w:rsid w:val="000B78FE"/>
    <w:rsid w:val="000C41F9"/>
    <w:rsid w:val="000C4BD3"/>
    <w:rsid w:val="000D2DC9"/>
    <w:rsid w:val="000E10C7"/>
    <w:rsid w:val="000E2DA7"/>
    <w:rsid w:val="000E37BA"/>
    <w:rsid w:val="000F69B5"/>
    <w:rsid w:val="001011AE"/>
    <w:rsid w:val="00101F8B"/>
    <w:rsid w:val="00103033"/>
    <w:rsid w:val="001065F2"/>
    <w:rsid w:val="0010670B"/>
    <w:rsid w:val="00114878"/>
    <w:rsid w:val="00121D85"/>
    <w:rsid w:val="00123714"/>
    <w:rsid w:val="00130FC5"/>
    <w:rsid w:val="001357FA"/>
    <w:rsid w:val="00136E92"/>
    <w:rsid w:val="00137388"/>
    <w:rsid w:val="00150D29"/>
    <w:rsid w:val="001539D8"/>
    <w:rsid w:val="001568CC"/>
    <w:rsid w:val="001651C4"/>
    <w:rsid w:val="00167DA3"/>
    <w:rsid w:val="001702A6"/>
    <w:rsid w:val="00173D7C"/>
    <w:rsid w:val="00174D6C"/>
    <w:rsid w:val="00176F21"/>
    <w:rsid w:val="00187807"/>
    <w:rsid w:val="0019324B"/>
    <w:rsid w:val="001A5C02"/>
    <w:rsid w:val="001B2C4A"/>
    <w:rsid w:val="001B5AC3"/>
    <w:rsid w:val="001D1AC7"/>
    <w:rsid w:val="001D5881"/>
    <w:rsid w:val="001F2D5B"/>
    <w:rsid w:val="001F481A"/>
    <w:rsid w:val="001F57B7"/>
    <w:rsid w:val="00200941"/>
    <w:rsid w:val="00204695"/>
    <w:rsid w:val="00206DCA"/>
    <w:rsid w:val="0021044F"/>
    <w:rsid w:val="00217BC2"/>
    <w:rsid w:val="00222197"/>
    <w:rsid w:val="0022223E"/>
    <w:rsid w:val="002226FB"/>
    <w:rsid w:val="00222D07"/>
    <w:rsid w:val="00224E75"/>
    <w:rsid w:val="002338C0"/>
    <w:rsid w:val="0025014C"/>
    <w:rsid w:val="00251DD1"/>
    <w:rsid w:val="0025409B"/>
    <w:rsid w:val="00260EBC"/>
    <w:rsid w:val="0026141E"/>
    <w:rsid w:val="00265757"/>
    <w:rsid w:val="002660B4"/>
    <w:rsid w:val="0027226F"/>
    <w:rsid w:val="00274192"/>
    <w:rsid w:val="002750EE"/>
    <w:rsid w:val="00284556"/>
    <w:rsid w:val="00284801"/>
    <w:rsid w:val="00296E8B"/>
    <w:rsid w:val="00297396"/>
    <w:rsid w:val="002A1E6E"/>
    <w:rsid w:val="002A29B4"/>
    <w:rsid w:val="002B01E9"/>
    <w:rsid w:val="002B278A"/>
    <w:rsid w:val="002B2E97"/>
    <w:rsid w:val="002B550D"/>
    <w:rsid w:val="002B5905"/>
    <w:rsid w:val="002C4A38"/>
    <w:rsid w:val="002C5DCC"/>
    <w:rsid w:val="002D30D6"/>
    <w:rsid w:val="002D3373"/>
    <w:rsid w:val="002D5757"/>
    <w:rsid w:val="002E5505"/>
    <w:rsid w:val="002F683E"/>
    <w:rsid w:val="0030336A"/>
    <w:rsid w:val="00317A3A"/>
    <w:rsid w:val="00320DC1"/>
    <w:rsid w:val="003252D4"/>
    <w:rsid w:val="0032561A"/>
    <w:rsid w:val="0033725F"/>
    <w:rsid w:val="00337C5A"/>
    <w:rsid w:val="00351855"/>
    <w:rsid w:val="00357305"/>
    <w:rsid w:val="00360231"/>
    <w:rsid w:val="00362673"/>
    <w:rsid w:val="00363A4D"/>
    <w:rsid w:val="00370D51"/>
    <w:rsid w:val="00377988"/>
    <w:rsid w:val="0038389B"/>
    <w:rsid w:val="00386F8B"/>
    <w:rsid w:val="00393D23"/>
    <w:rsid w:val="003B1E05"/>
    <w:rsid w:val="003B7A6D"/>
    <w:rsid w:val="003B7D22"/>
    <w:rsid w:val="003C22D2"/>
    <w:rsid w:val="003E09AD"/>
    <w:rsid w:val="003E777B"/>
    <w:rsid w:val="003F2A1E"/>
    <w:rsid w:val="003F5F86"/>
    <w:rsid w:val="004001C0"/>
    <w:rsid w:val="004023AE"/>
    <w:rsid w:val="0040762E"/>
    <w:rsid w:val="00417A06"/>
    <w:rsid w:val="004208C7"/>
    <w:rsid w:val="004362E7"/>
    <w:rsid w:val="004369A3"/>
    <w:rsid w:val="00447B7B"/>
    <w:rsid w:val="00453B68"/>
    <w:rsid w:val="00467B75"/>
    <w:rsid w:val="00473346"/>
    <w:rsid w:val="0048474D"/>
    <w:rsid w:val="00486E27"/>
    <w:rsid w:val="00494ADF"/>
    <w:rsid w:val="004A53CF"/>
    <w:rsid w:val="004A764C"/>
    <w:rsid w:val="004B1424"/>
    <w:rsid w:val="004B283C"/>
    <w:rsid w:val="004B6D34"/>
    <w:rsid w:val="004C0D74"/>
    <w:rsid w:val="004C5A44"/>
    <w:rsid w:val="004D1C12"/>
    <w:rsid w:val="004D1CB6"/>
    <w:rsid w:val="004E1C90"/>
    <w:rsid w:val="004E1F25"/>
    <w:rsid w:val="004E5434"/>
    <w:rsid w:val="00500F06"/>
    <w:rsid w:val="00504E2E"/>
    <w:rsid w:val="005072C8"/>
    <w:rsid w:val="0051759C"/>
    <w:rsid w:val="00534043"/>
    <w:rsid w:val="005411EF"/>
    <w:rsid w:val="00552807"/>
    <w:rsid w:val="00552FBC"/>
    <w:rsid w:val="00555740"/>
    <w:rsid w:val="00565F8F"/>
    <w:rsid w:val="00573AEA"/>
    <w:rsid w:val="005745B7"/>
    <w:rsid w:val="00581E86"/>
    <w:rsid w:val="00582F72"/>
    <w:rsid w:val="005864E1"/>
    <w:rsid w:val="005930AB"/>
    <w:rsid w:val="005B44C1"/>
    <w:rsid w:val="005B4AE4"/>
    <w:rsid w:val="005C4E21"/>
    <w:rsid w:val="005C50ED"/>
    <w:rsid w:val="005C7C97"/>
    <w:rsid w:val="005D3F63"/>
    <w:rsid w:val="005D51C0"/>
    <w:rsid w:val="005E57A5"/>
    <w:rsid w:val="005E6059"/>
    <w:rsid w:val="005F24B4"/>
    <w:rsid w:val="005F24FD"/>
    <w:rsid w:val="005F275D"/>
    <w:rsid w:val="005F2F33"/>
    <w:rsid w:val="00602FE2"/>
    <w:rsid w:val="00612E79"/>
    <w:rsid w:val="00621D52"/>
    <w:rsid w:val="00635564"/>
    <w:rsid w:val="0064464F"/>
    <w:rsid w:val="00645253"/>
    <w:rsid w:val="00656A19"/>
    <w:rsid w:val="00657BD0"/>
    <w:rsid w:val="006601B5"/>
    <w:rsid w:val="006676C7"/>
    <w:rsid w:val="00671FB5"/>
    <w:rsid w:val="00691685"/>
    <w:rsid w:val="00696861"/>
    <w:rsid w:val="006A6700"/>
    <w:rsid w:val="006A7828"/>
    <w:rsid w:val="006B1AD4"/>
    <w:rsid w:val="006B2062"/>
    <w:rsid w:val="006B49A9"/>
    <w:rsid w:val="006D06F5"/>
    <w:rsid w:val="006E17FE"/>
    <w:rsid w:val="006E49ED"/>
    <w:rsid w:val="00702594"/>
    <w:rsid w:val="00702A4B"/>
    <w:rsid w:val="00706AF6"/>
    <w:rsid w:val="00706F60"/>
    <w:rsid w:val="007102B7"/>
    <w:rsid w:val="0071769C"/>
    <w:rsid w:val="007202E2"/>
    <w:rsid w:val="00721C9D"/>
    <w:rsid w:val="00725ACC"/>
    <w:rsid w:val="00726A5A"/>
    <w:rsid w:val="0073533A"/>
    <w:rsid w:val="00736EAE"/>
    <w:rsid w:val="0074459C"/>
    <w:rsid w:val="00754416"/>
    <w:rsid w:val="00756B6D"/>
    <w:rsid w:val="007604B3"/>
    <w:rsid w:val="007661CA"/>
    <w:rsid w:val="00770631"/>
    <w:rsid w:val="0077258F"/>
    <w:rsid w:val="00774185"/>
    <w:rsid w:val="00777637"/>
    <w:rsid w:val="00784FEE"/>
    <w:rsid w:val="007A36C0"/>
    <w:rsid w:val="007A6944"/>
    <w:rsid w:val="007B3B28"/>
    <w:rsid w:val="007B40D8"/>
    <w:rsid w:val="007B49A8"/>
    <w:rsid w:val="007B67DA"/>
    <w:rsid w:val="007B7184"/>
    <w:rsid w:val="007B75AF"/>
    <w:rsid w:val="007B7B8F"/>
    <w:rsid w:val="007C4F08"/>
    <w:rsid w:val="007C590B"/>
    <w:rsid w:val="007C78AD"/>
    <w:rsid w:val="007C7CCE"/>
    <w:rsid w:val="007D0BF4"/>
    <w:rsid w:val="007E1728"/>
    <w:rsid w:val="007E3AA0"/>
    <w:rsid w:val="007F6927"/>
    <w:rsid w:val="008037FB"/>
    <w:rsid w:val="00814E41"/>
    <w:rsid w:val="008158A3"/>
    <w:rsid w:val="00816655"/>
    <w:rsid w:val="00832C32"/>
    <w:rsid w:val="008345E6"/>
    <w:rsid w:val="00835ECE"/>
    <w:rsid w:val="0083764A"/>
    <w:rsid w:val="008452EB"/>
    <w:rsid w:val="00854860"/>
    <w:rsid w:val="00856F39"/>
    <w:rsid w:val="0086270A"/>
    <w:rsid w:val="00862A60"/>
    <w:rsid w:val="00880FFC"/>
    <w:rsid w:val="0088474E"/>
    <w:rsid w:val="008922C7"/>
    <w:rsid w:val="008A71E8"/>
    <w:rsid w:val="008B70E7"/>
    <w:rsid w:val="008D3435"/>
    <w:rsid w:val="008D4789"/>
    <w:rsid w:val="008D4AD2"/>
    <w:rsid w:val="008D6F80"/>
    <w:rsid w:val="008E4B48"/>
    <w:rsid w:val="008E5BCD"/>
    <w:rsid w:val="008E6D3C"/>
    <w:rsid w:val="0090225A"/>
    <w:rsid w:val="00907AF3"/>
    <w:rsid w:val="0091533A"/>
    <w:rsid w:val="009156F0"/>
    <w:rsid w:val="00917109"/>
    <w:rsid w:val="0092347D"/>
    <w:rsid w:val="00925891"/>
    <w:rsid w:val="009304D9"/>
    <w:rsid w:val="0093406E"/>
    <w:rsid w:val="0093644A"/>
    <w:rsid w:val="009419FA"/>
    <w:rsid w:val="00961DCA"/>
    <w:rsid w:val="009670C1"/>
    <w:rsid w:val="0097202D"/>
    <w:rsid w:val="009802B8"/>
    <w:rsid w:val="00980BF7"/>
    <w:rsid w:val="009819EC"/>
    <w:rsid w:val="00983E70"/>
    <w:rsid w:val="00984255"/>
    <w:rsid w:val="009A090C"/>
    <w:rsid w:val="009A2D0D"/>
    <w:rsid w:val="009B7B27"/>
    <w:rsid w:val="009C6F3C"/>
    <w:rsid w:val="009C75B0"/>
    <w:rsid w:val="009D0994"/>
    <w:rsid w:val="009D6038"/>
    <w:rsid w:val="009E1F27"/>
    <w:rsid w:val="009E20CD"/>
    <w:rsid w:val="009E2C7E"/>
    <w:rsid w:val="009E4ABA"/>
    <w:rsid w:val="009E4C47"/>
    <w:rsid w:val="009E5674"/>
    <w:rsid w:val="009E7322"/>
    <w:rsid w:val="00A00637"/>
    <w:rsid w:val="00A223D4"/>
    <w:rsid w:val="00A31471"/>
    <w:rsid w:val="00A31D2A"/>
    <w:rsid w:val="00A438D4"/>
    <w:rsid w:val="00A518A7"/>
    <w:rsid w:val="00A52472"/>
    <w:rsid w:val="00A55881"/>
    <w:rsid w:val="00A55EBD"/>
    <w:rsid w:val="00A57FD2"/>
    <w:rsid w:val="00A65C7C"/>
    <w:rsid w:val="00A66B50"/>
    <w:rsid w:val="00A725EF"/>
    <w:rsid w:val="00A74006"/>
    <w:rsid w:val="00A7782D"/>
    <w:rsid w:val="00A77E6B"/>
    <w:rsid w:val="00A82563"/>
    <w:rsid w:val="00A83411"/>
    <w:rsid w:val="00A84319"/>
    <w:rsid w:val="00A925DF"/>
    <w:rsid w:val="00AA1163"/>
    <w:rsid w:val="00AA30AF"/>
    <w:rsid w:val="00AA4305"/>
    <w:rsid w:val="00AA79F3"/>
    <w:rsid w:val="00AB1BC6"/>
    <w:rsid w:val="00AB73D3"/>
    <w:rsid w:val="00AC67C5"/>
    <w:rsid w:val="00AD5753"/>
    <w:rsid w:val="00AD687E"/>
    <w:rsid w:val="00AE2AA4"/>
    <w:rsid w:val="00AE2CB4"/>
    <w:rsid w:val="00AE3986"/>
    <w:rsid w:val="00AF34C0"/>
    <w:rsid w:val="00AF6858"/>
    <w:rsid w:val="00B04D57"/>
    <w:rsid w:val="00B04F5C"/>
    <w:rsid w:val="00B05C7A"/>
    <w:rsid w:val="00B073EE"/>
    <w:rsid w:val="00B136F3"/>
    <w:rsid w:val="00B20523"/>
    <w:rsid w:val="00B23AEB"/>
    <w:rsid w:val="00B25A23"/>
    <w:rsid w:val="00B333C3"/>
    <w:rsid w:val="00B36E25"/>
    <w:rsid w:val="00B42721"/>
    <w:rsid w:val="00B43833"/>
    <w:rsid w:val="00B45822"/>
    <w:rsid w:val="00B550AE"/>
    <w:rsid w:val="00B56E24"/>
    <w:rsid w:val="00B57D81"/>
    <w:rsid w:val="00B7280C"/>
    <w:rsid w:val="00B72C63"/>
    <w:rsid w:val="00B84313"/>
    <w:rsid w:val="00B925A1"/>
    <w:rsid w:val="00B9296D"/>
    <w:rsid w:val="00B96425"/>
    <w:rsid w:val="00BA0597"/>
    <w:rsid w:val="00BA2E74"/>
    <w:rsid w:val="00BA63ED"/>
    <w:rsid w:val="00BB0E52"/>
    <w:rsid w:val="00BB6A49"/>
    <w:rsid w:val="00BD10F8"/>
    <w:rsid w:val="00BD4319"/>
    <w:rsid w:val="00BD4E5C"/>
    <w:rsid w:val="00BE48A4"/>
    <w:rsid w:val="00BE6FB3"/>
    <w:rsid w:val="00BF374B"/>
    <w:rsid w:val="00BF669B"/>
    <w:rsid w:val="00BF775B"/>
    <w:rsid w:val="00C02194"/>
    <w:rsid w:val="00C22E2C"/>
    <w:rsid w:val="00C31432"/>
    <w:rsid w:val="00C37D1D"/>
    <w:rsid w:val="00C6574C"/>
    <w:rsid w:val="00C735A3"/>
    <w:rsid w:val="00C81B39"/>
    <w:rsid w:val="00C934D5"/>
    <w:rsid w:val="00C967EF"/>
    <w:rsid w:val="00C97360"/>
    <w:rsid w:val="00CA040E"/>
    <w:rsid w:val="00CA5D68"/>
    <w:rsid w:val="00CB3699"/>
    <w:rsid w:val="00CB3801"/>
    <w:rsid w:val="00CB3E17"/>
    <w:rsid w:val="00CB412D"/>
    <w:rsid w:val="00CB5958"/>
    <w:rsid w:val="00CC4CE1"/>
    <w:rsid w:val="00CC52E7"/>
    <w:rsid w:val="00CC7C5F"/>
    <w:rsid w:val="00CD1DE3"/>
    <w:rsid w:val="00CD4A5F"/>
    <w:rsid w:val="00CD53D6"/>
    <w:rsid w:val="00CE09CC"/>
    <w:rsid w:val="00CE13B3"/>
    <w:rsid w:val="00CE5774"/>
    <w:rsid w:val="00CE5BF1"/>
    <w:rsid w:val="00CF001A"/>
    <w:rsid w:val="00CF6561"/>
    <w:rsid w:val="00D00BBE"/>
    <w:rsid w:val="00D12F0D"/>
    <w:rsid w:val="00D259FF"/>
    <w:rsid w:val="00D32254"/>
    <w:rsid w:val="00D37E5E"/>
    <w:rsid w:val="00D4449B"/>
    <w:rsid w:val="00D50713"/>
    <w:rsid w:val="00D52CC9"/>
    <w:rsid w:val="00D64694"/>
    <w:rsid w:val="00D7009A"/>
    <w:rsid w:val="00D7331D"/>
    <w:rsid w:val="00D742A7"/>
    <w:rsid w:val="00D82CA3"/>
    <w:rsid w:val="00D90EE5"/>
    <w:rsid w:val="00D96054"/>
    <w:rsid w:val="00DA2602"/>
    <w:rsid w:val="00DA3E58"/>
    <w:rsid w:val="00DB1714"/>
    <w:rsid w:val="00DB3104"/>
    <w:rsid w:val="00DB4D83"/>
    <w:rsid w:val="00DC0596"/>
    <w:rsid w:val="00DC7574"/>
    <w:rsid w:val="00DC7978"/>
    <w:rsid w:val="00DD03AE"/>
    <w:rsid w:val="00DD3C52"/>
    <w:rsid w:val="00DD412F"/>
    <w:rsid w:val="00DD41A3"/>
    <w:rsid w:val="00DD5129"/>
    <w:rsid w:val="00DE3328"/>
    <w:rsid w:val="00DE4F89"/>
    <w:rsid w:val="00DE77B2"/>
    <w:rsid w:val="00DF3C2C"/>
    <w:rsid w:val="00DF70E3"/>
    <w:rsid w:val="00E00DD5"/>
    <w:rsid w:val="00E056E4"/>
    <w:rsid w:val="00E113A9"/>
    <w:rsid w:val="00E13738"/>
    <w:rsid w:val="00E1490D"/>
    <w:rsid w:val="00E174FF"/>
    <w:rsid w:val="00E27751"/>
    <w:rsid w:val="00E31762"/>
    <w:rsid w:val="00E31C6B"/>
    <w:rsid w:val="00E32E65"/>
    <w:rsid w:val="00E33C08"/>
    <w:rsid w:val="00E44CB8"/>
    <w:rsid w:val="00E46519"/>
    <w:rsid w:val="00E50301"/>
    <w:rsid w:val="00E511EC"/>
    <w:rsid w:val="00E54D8C"/>
    <w:rsid w:val="00E659E2"/>
    <w:rsid w:val="00E72508"/>
    <w:rsid w:val="00E729FE"/>
    <w:rsid w:val="00E75BF1"/>
    <w:rsid w:val="00E76299"/>
    <w:rsid w:val="00E806A5"/>
    <w:rsid w:val="00E83582"/>
    <w:rsid w:val="00E8426B"/>
    <w:rsid w:val="00E857AA"/>
    <w:rsid w:val="00E857B3"/>
    <w:rsid w:val="00E864BC"/>
    <w:rsid w:val="00E90BEC"/>
    <w:rsid w:val="00E921BD"/>
    <w:rsid w:val="00EA4A47"/>
    <w:rsid w:val="00EA70E8"/>
    <w:rsid w:val="00EB3836"/>
    <w:rsid w:val="00EB76A5"/>
    <w:rsid w:val="00EC44C1"/>
    <w:rsid w:val="00EC4656"/>
    <w:rsid w:val="00EC6FD7"/>
    <w:rsid w:val="00EC7421"/>
    <w:rsid w:val="00ED1928"/>
    <w:rsid w:val="00ED3EA1"/>
    <w:rsid w:val="00EE0DF0"/>
    <w:rsid w:val="00EF2949"/>
    <w:rsid w:val="00F05C51"/>
    <w:rsid w:val="00F1725D"/>
    <w:rsid w:val="00F224D0"/>
    <w:rsid w:val="00F2704E"/>
    <w:rsid w:val="00F27FAC"/>
    <w:rsid w:val="00F309A8"/>
    <w:rsid w:val="00F30B67"/>
    <w:rsid w:val="00F367B1"/>
    <w:rsid w:val="00F43AA5"/>
    <w:rsid w:val="00F5083F"/>
    <w:rsid w:val="00F55555"/>
    <w:rsid w:val="00F6465E"/>
    <w:rsid w:val="00F64F59"/>
    <w:rsid w:val="00F65639"/>
    <w:rsid w:val="00F767C9"/>
    <w:rsid w:val="00F777D0"/>
    <w:rsid w:val="00F80E75"/>
    <w:rsid w:val="00F81947"/>
    <w:rsid w:val="00F830B7"/>
    <w:rsid w:val="00F872E3"/>
    <w:rsid w:val="00FA3F88"/>
    <w:rsid w:val="00FB0790"/>
    <w:rsid w:val="00FB2A97"/>
    <w:rsid w:val="00FB473F"/>
    <w:rsid w:val="00FB4FFB"/>
    <w:rsid w:val="00FB6A50"/>
    <w:rsid w:val="00FC0A3E"/>
    <w:rsid w:val="00FC1995"/>
    <w:rsid w:val="00FC2707"/>
    <w:rsid w:val="00FD1727"/>
    <w:rsid w:val="00FD2F2D"/>
    <w:rsid w:val="00FD359B"/>
    <w:rsid w:val="00FD5E63"/>
    <w:rsid w:val="00FD735E"/>
    <w:rsid w:val="00FE062E"/>
    <w:rsid w:val="00FE32E7"/>
    <w:rsid w:val="00FF1CFD"/>
    <w:rsid w:val="00FF395A"/>
    <w:rsid w:val="00FF5606"/>
    <w:rsid w:val="00FF63D1"/>
    <w:rsid w:val="25E0DA27"/>
    <w:rsid w:val="2F6B9C29"/>
    <w:rsid w:val="32B73DD3"/>
    <w:rsid w:val="32DF3E3D"/>
    <w:rsid w:val="3A4E3038"/>
    <w:rsid w:val="3C6453F8"/>
    <w:rsid w:val="4887E851"/>
    <w:rsid w:val="5A240AF7"/>
    <w:rsid w:val="5E31BED6"/>
    <w:rsid w:val="699A9075"/>
    <w:rsid w:val="69A7C51E"/>
    <w:rsid w:val="7AD81D98"/>
    <w:rsid w:val="7F8143A7"/>
    <w:rsid w:val="7FEA9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C817"/>
  <w15:chartTrackingRefBased/>
  <w15:docId w15:val="{48871F7B-A25B-4CA2-9F21-A902FF6E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8B"/>
    <w:pPr>
      <w:spacing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FB3"/>
    <w:pPr>
      <w:spacing w:after="0"/>
      <w:outlineLvl w:val="0"/>
    </w:pPr>
    <w:rPr>
      <w:b/>
      <w:bCs/>
      <w:color w:val="0062AE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FB3"/>
    <w:pPr>
      <w:spacing w:after="0"/>
      <w:outlineLvl w:val="1"/>
    </w:pPr>
    <w:rPr>
      <w:b/>
      <w:bCs/>
      <w:color w:val="319B3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0596"/>
  </w:style>
  <w:style w:type="paragraph" w:styleId="Footer">
    <w:name w:val="footer"/>
    <w:basedOn w:val="Normal"/>
    <w:link w:val="FooterChar"/>
    <w:uiPriority w:val="99"/>
    <w:unhideWhenUsed/>
    <w:rsid w:val="00DC059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0596"/>
  </w:style>
  <w:style w:type="character" w:styleId="PlaceholderText">
    <w:name w:val="Placeholder Text"/>
    <w:basedOn w:val="DefaultParagraphFont"/>
    <w:uiPriority w:val="99"/>
    <w:semiHidden/>
    <w:rsid w:val="0011487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E6FB3"/>
    <w:rPr>
      <w:rFonts w:ascii="Arial" w:eastAsiaTheme="minorEastAsia" w:hAnsi="Arial" w:cs="Arial"/>
      <w:b/>
      <w:bCs/>
      <w:color w:val="0062AE"/>
      <w:sz w:val="36"/>
      <w:szCs w:val="3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6FB3"/>
    <w:rPr>
      <w:rFonts w:ascii="Arial" w:eastAsiaTheme="minorEastAsia" w:hAnsi="Arial" w:cs="Arial"/>
      <w:b/>
      <w:bCs/>
      <w:color w:val="319B31"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BE6FB3"/>
    <w:pPr>
      <w:spacing w:line="360" w:lineRule="auto"/>
    </w:pPr>
    <w:rPr>
      <w:rFonts w:eastAsia="Times New Roman"/>
      <w:b/>
      <w:bCs/>
      <w:noProof/>
      <w:color w:val="0062AE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B3"/>
    <w:rPr>
      <w:rFonts w:ascii="Arial" w:eastAsia="Times New Roman" w:hAnsi="Arial" w:cs="Arial"/>
      <w:b/>
      <w:bCs/>
      <w:noProof/>
      <w:color w:val="0062AE"/>
      <w:sz w:val="36"/>
      <w:szCs w:val="56"/>
      <w:lang w:eastAsia="en-GB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8158A3"/>
    <w:pPr>
      <w:spacing w:after="10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8158A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8158A3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8158A3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58A3"/>
    <w:pPr>
      <w:spacing w:after="100"/>
      <w:ind w:left="440"/>
    </w:pPr>
    <w:rPr>
      <w:rFonts w:asciiTheme="minorHAnsi" w:hAnsiTheme="minorHAnsi" w:cs="Times New Roman"/>
      <w:sz w:val="22"/>
      <w:szCs w:val="22"/>
      <w:lang w:val="en-US"/>
    </w:rPr>
  </w:style>
  <w:style w:type="paragraph" w:styleId="NoSpacing">
    <w:name w:val="No Spacing"/>
    <w:uiPriority w:val="1"/>
    <w:rsid w:val="00534043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B3"/>
    <w:rPr>
      <w:rFonts w:eastAsia="Times New Roman"/>
      <w:b/>
      <w:noProof/>
      <w:color w:val="319B31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E6FB3"/>
    <w:rPr>
      <w:rFonts w:ascii="Arial" w:eastAsia="Times New Roman" w:hAnsi="Arial" w:cs="Arial"/>
      <w:b/>
      <w:noProof/>
      <w:color w:val="319B31"/>
      <w:sz w:val="28"/>
      <w:szCs w:val="48"/>
      <w:lang w:eastAsia="en-GB"/>
    </w:rPr>
  </w:style>
  <w:style w:type="paragraph" w:customStyle="1" w:styleId="Headersfooters">
    <w:name w:val="Headers &amp; footers"/>
    <w:basedOn w:val="Title"/>
    <w:link w:val="HeadersfootersChar"/>
    <w:qFormat/>
    <w:rsid w:val="00774185"/>
    <w:pPr>
      <w:spacing w:after="0" w:line="240" w:lineRule="auto"/>
    </w:pPr>
    <w:rPr>
      <w:b w:val="0"/>
      <w:color w:val="auto"/>
      <w:sz w:val="20"/>
    </w:rPr>
  </w:style>
  <w:style w:type="character" w:styleId="Emphasis">
    <w:name w:val="Emphasis"/>
    <w:basedOn w:val="DefaultParagraphFont"/>
    <w:uiPriority w:val="20"/>
    <w:rsid w:val="00774185"/>
    <w:rPr>
      <w:i/>
      <w:iCs/>
    </w:rPr>
  </w:style>
  <w:style w:type="character" w:customStyle="1" w:styleId="HeadersfootersChar">
    <w:name w:val="Headers &amp; footers Char"/>
    <w:basedOn w:val="TitleChar"/>
    <w:link w:val="Headersfooters"/>
    <w:rsid w:val="00774185"/>
    <w:rPr>
      <w:rFonts w:ascii="Arial" w:eastAsia="Times New Roman" w:hAnsi="Arial" w:cs="Arial"/>
      <w:b w:val="0"/>
      <w:bCs/>
      <w:noProof/>
      <w:color w:val="319B31"/>
      <w:sz w:val="20"/>
      <w:szCs w:val="56"/>
      <w:lang w:eastAsia="en-GB"/>
    </w:rPr>
  </w:style>
  <w:style w:type="paragraph" w:customStyle="1" w:styleId="ContentsMainHeading">
    <w:name w:val="Contents Main Heading"/>
    <w:basedOn w:val="TOC1"/>
    <w:link w:val="ContentsMainHeadingChar"/>
    <w:rsid w:val="00774185"/>
    <w:pPr>
      <w:tabs>
        <w:tab w:val="right" w:leader="dot" w:pos="9016"/>
      </w:tabs>
    </w:pPr>
    <w:rPr>
      <w:b/>
      <w:noProof/>
    </w:rPr>
  </w:style>
  <w:style w:type="paragraph" w:customStyle="1" w:styleId="ContentsSubHeading">
    <w:name w:val="Contents Sub Heading"/>
    <w:basedOn w:val="TOC2"/>
    <w:link w:val="ContentsSubHeadingChar"/>
    <w:rsid w:val="00080CA2"/>
    <w:pPr>
      <w:tabs>
        <w:tab w:val="right" w:leader="dot" w:pos="9016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774185"/>
    <w:rPr>
      <w:rFonts w:ascii="Arial" w:hAnsi="Arial" w:cs="Arial"/>
      <w:sz w:val="24"/>
      <w:szCs w:val="24"/>
    </w:rPr>
  </w:style>
  <w:style w:type="character" w:customStyle="1" w:styleId="ContentsMainHeadingChar">
    <w:name w:val="Contents Main Heading Char"/>
    <w:basedOn w:val="TOC1Char"/>
    <w:link w:val="ContentsMainHeading"/>
    <w:rsid w:val="00774185"/>
    <w:rPr>
      <w:rFonts w:ascii="Arial" w:hAnsi="Arial" w:cs="Arial"/>
      <w:b/>
      <w:noProof/>
      <w:sz w:val="24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080CA2"/>
    <w:rPr>
      <w:rFonts w:ascii="Arial" w:hAnsi="Arial" w:cs="Arial"/>
      <w:sz w:val="24"/>
      <w:szCs w:val="24"/>
    </w:rPr>
  </w:style>
  <w:style w:type="character" w:customStyle="1" w:styleId="ContentsSubHeadingChar">
    <w:name w:val="Contents Sub Heading Char"/>
    <w:basedOn w:val="TOC2Char"/>
    <w:link w:val="ContentsSubHeading"/>
    <w:rsid w:val="00080CA2"/>
    <w:rPr>
      <w:rFonts w:ascii="Arial" w:hAnsi="Arial" w:cs="Arial"/>
      <w:noProof/>
      <w:sz w:val="24"/>
      <w:szCs w:val="24"/>
    </w:rPr>
  </w:style>
  <w:style w:type="paragraph" w:styleId="ListParagraph">
    <w:name w:val="List Paragraph"/>
    <w:basedOn w:val="Normal"/>
    <w:uiPriority w:val="34"/>
    <w:rsid w:val="00B92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Segoe UI" w:eastAsiaTheme="minorEastAsia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5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905"/>
    <w:rPr>
      <w:rFonts w:ascii="Arial" w:eastAsiaTheme="minorEastAsia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905"/>
    <w:rPr>
      <w:rFonts w:ascii="Arial" w:eastAsiaTheme="minorEastAsia" w:hAnsi="Arial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rsid w:val="004C5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4AD2"/>
    <w:pPr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61e3e9-f817-4307-ac05-82b2c9533828">
      <UserInfo>
        <DisplayName>Pat Chen</DisplayName>
        <AccountId>15</AccountId>
        <AccountType/>
      </UserInfo>
    </SharedWithUsers>
    <lcf76f155ced4ddcb4097134ff3c332f xmlns="8b233012-4d91-4517-9afc-08408751c057">
      <Terms xmlns="http://schemas.microsoft.com/office/infopath/2007/PartnerControls"/>
    </lcf76f155ced4ddcb4097134ff3c332f>
    <TaxCatchAll xmlns="4161e3e9-f817-4307-ac05-82b2c95338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51C6AD53D4740BBFF3823A5613341" ma:contentTypeVersion="14" ma:contentTypeDescription="Create a new document." ma:contentTypeScope="" ma:versionID="7a3494953cbd38a4696622644d0cb67b">
  <xsd:schema xmlns:xsd="http://www.w3.org/2001/XMLSchema" xmlns:xs="http://www.w3.org/2001/XMLSchema" xmlns:p="http://schemas.microsoft.com/office/2006/metadata/properties" xmlns:ns2="8b233012-4d91-4517-9afc-08408751c057" xmlns:ns3="4161e3e9-f817-4307-ac05-82b2c9533828" targetNamespace="http://schemas.microsoft.com/office/2006/metadata/properties" ma:root="true" ma:fieldsID="da16949a8c233ae6d61604e596f1b551" ns2:_="" ns3:_="">
    <xsd:import namespace="8b233012-4d91-4517-9afc-08408751c057"/>
    <xsd:import namespace="4161e3e9-f817-4307-ac05-82b2c9533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33012-4d91-4517-9afc-08408751c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77725aa-a115-4173-8de3-4bc35a246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e3e9-f817-4307-ac05-82b2c95338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aedc58-2864-40f8-a566-41dc58130ade}" ma:internalName="TaxCatchAll" ma:showField="CatchAllData" ma:web="4161e3e9-f817-4307-ac05-82b2c9533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7D1851-6634-4470-BBD2-C3E32DC0A0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535BB0-DC53-48EC-828C-DC21853A3766}">
  <ds:schemaRefs>
    <ds:schemaRef ds:uri="http://schemas.microsoft.com/office/2006/metadata/properties"/>
    <ds:schemaRef ds:uri="http://schemas.microsoft.com/office/infopath/2007/PartnerControls"/>
    <ds:schemaRef ds:uri="4161e3e9-f817-4307-ac05-82b2c9533828"/>
    <ds:schemaRef ds:uri="8b233012-4d91-4517-9afc-08408751c057"/>
  </ds:schemaRefs>
</ds:datastoreItem>
</file>

<file path=customXml/itemProps4.xml><?xml version="1.0" encoding="utf-8"?>
<ds:datastoreItem xmlns:ds="http://schemas.openxmlformats.org/officeDocument/2006/customXml" ds:itemID="{1FD7F3EA-F2A8-44DC-9250-F834A2985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33012-4d91-4517-9afc-08408751c057"/>
    <ds:schemaRef ds:uri="4161e3e9-f817-4307-ac05-82b2c953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A4D916-67CF-4FD3-8961-2126032812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Tower Hamlets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Mike Pickin</dc:creator>
  <cp:keywords/>
  <dc:description/>
  <cp:lastModifiedBy>Alex McLellan</cp:lastModifiedBy>
  <cp:revision>84</cp:revision>
  <dcterms:created xsi:type="dcterms:W3CDTF">2025-07-07T17:11:00Z</dcterms:created>
  <dcterms:modified xsi:type="dcterms:W3CDTF">2025-10-20T14:10:00Z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0x010100E6551C6AD53D4740BBFF3823A5613341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