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5BE7F" w14:textId="33AE7FA7" w:rsidR="00CC4CE1" w:rsidRDefault="002D30D6" w:rsidP="00500F06">
      <w:pPr>
        <w:pStyle w:val="Title"/>
        <w:jc w:val="center"/>
      </w:pPr>
      <w:r>
        <w:t>Job Description</w:t>
      </w:r>
    </w:p>
    <w:p w14:paraId="3A57CF88" w14:textId="55C1573E" w:rsidR="00176F21" w:rsidRDefault="00176F21" w:rsidP="001D5881"/>
    <w:tbl>
      <w:tblPr>
        <w:tblStyle w:val="TableGrid"/>
        <w:tblW w:w="9304" w:type="dxa"/>
        <w:tblLayout w:type="fixed"/>
        <w:tblLook w:val="0020" w:firstRow="1" w:lastRow="0" w:firstColumn="0" w:lastColumn="0" w:noHBand="0" w:noVBand="0"/>
      </w:tblPr>
      <w:tblGrid>
        <w:gridCol w:w="2671"/>
        <w:gridCol w:w="6633"/>
      </w:tblGrid>
      <w:tr w:rsidR="00176F21" w:rsidRPr="00DE65BD" w14:paraId="1742C5DA" w14:textId="77777777" w:rsidTr="2320F859">
        <w:tc>
          <w:tcPr>
            <w:tcW w:w="2671" w:type="dxa"/>
          </w:tcPr>
          <w:p w14:paraId="4AD9C1D2"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TITLE:</w:t>
            </w:r>
          </w:p>
        </w:tc>
        <w:tc>
          <w:tcPr>
            <w:tcW w:w="6633" w:type="dxa"/>
          </w:tcPr>
          <w:p w14:paraId="1EED78DF" w14:textId="62AF34E6" w:rsidR="00176F21" w:rsidRPr="002B0C60" w:rsidRDefault="00C003D1" w:rsidP="000C4BD3">
            <w:pPr>
              <w:widowControl w:val="0"/>
              <w:tabs>
                <w:tab w:val="left" w:pos="-1440"/>
              </w:tabs>
              <w:spacing w:before="120" w:after="120"/>
              <w:jc w:val="both"/>
              <w:rPr>
                <w:rFonts w:eastAsia="Times New Roman"/>
                <w:snapToGrid w:val="0"/>
                <w:szCs w:val="20"/>
                <w:lang w:eastAsia="en-US"/>
              </w:rPr>
            </w:pPr>
            <w:r w:rsidRPr="002B0C60">
              <w:t>Youth Justice Service Case Prevention Officer</w:t>
            </w:r>
          </w:p>
        </w:tc>
      </w:tr>
      <w:tr w:rsidR="00176F21" w:rsidRPr="00DE65BD" w14:paraId="522FADC2" w14:textId="77777777" w:rsidTr="2320F859">
        <w:tc>
          <w:tcPr>
            <w:tcW w:w="2671" w:type="dxa"/>
          </w:tcPr>
          <w:p w14:paraId="77ACF091"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GRADE:</w:t>
            </w:r>
          </w:p>
        </w:tc>
        <w:tc>
          <w:tcPr>
            <w:tcW w:w="6633" w:type="dxa"/>
          </w:tcPr>
          <w:p w14:paraId="4095E99B" w14:textId="03AE60A2" w:rsidR="00176F21" w:rsidRPr="002B0C60" w:rsidRDefault="00C003D1" w:rsidP="000C4BD3">
            <w:pPr>
              <w:widowControl w:val="0"/>
              <w:tabs>
                <w:tab w:val="left" w:pos="-1440"/>
              </w:tabs>
              <w:spacing w:before="120" w:after="120"/>
              <w:ind w:left="-18"/>
              <w:jc w:val="both"/>
              <w:rPr>
                <w:rFonts w:eastAsia="Times New Roman"/>
                <w:snapToGrid w:val="0"/>
                <w:szCs w:val="20"/>
                <w:lang w:eastAsia="en-US"/>
              </w:rPr>
            </w:pPr>
            <w:r w:rsidRPr="002B0C60">
              <w:rPr>
                <w:rFonts w:eastAsia="Times New Roman"/>
                <w:snapToGrid w:val="0"/>
                <w:szCs w:val="20"/>
                <w:lang w:eastAsia="en-US"/>
              </w:rPr>
              <w:t>I</w:t>
            </w:r>
          </w:p>
        </w:tc>
      </w:tr>
      <w:tr w:rsidR="00176F21" w:rsidRPr="00DE65BD" w14:paraId="26C3EA86" w14:textId="77777777" w:rsidTr="2320F859">
        <w:tc>
          <w:tcPr>
            <w:tcW w:w="2671" w:type="dxa"/>
          </w:tcPr>
          <w:p w14:paraId="0A29CC23" w14:textId="77777777" w:rsidR="00176F21" w:rsidRPr="00D6272E" w:rsidRDefault="00176F21" w:rsidP="000C4BD3">
            <w:pPr>
              <w:widowControl w:val="0"/>
              <w:tabs>
                <w:tab w:val="left" w:pos="-1440"/>
              </w:tabs>
              <w:spacing w:before="120" w:after="120"/>
              <w:jc w:val="both"/>
              <w:rPr>
                <w:rFonts w:eastAsia="Times New Roman"/>
                <w:b/>
                <w:snapToGrid w:val="0"/>
                <w:szCs w:val="20"/>
                <w:lang w:eastAsia="en-US"/>
              </w:rPr>
            </w:pPr>
            <w:r w:rsidRPr="00D6272E">
              <w:rPr>
                <w:rFonts w:eastAsia="Times New Roman"/>
                <w:b/>
                <w:snapToGrid w:val="0"/>
                <w:szCs w:val="20"/>
                <w:lang w:eastAsia="en-US"/>
              </w:rPr>
              <w:t>POST NUMBER:</w:t>
            </w:r>
          </w:p>
        </w:tc>
        <w:tc>
          <w:tcPr>
            <w:tcW w:w="6633" w:type="dxa"/>
          </w:tcPr>
          <w:p w14:paraId="00891A55" w14:textId="3AC39FD5" w:rsidR="00176F21" w:rsidRPr="00D6272E" w:rsidRDefault="00176F21" w:rsidP="000C4BD3">
            <w:pPr>
              <w:widowControl w:val="0"/>
              <w:tabs>
                <w:tab w:val="left" w:pos="-1440"/>
              </w:tabs>
              <w:spacing w:before="120" w:after="120"/>
              <w:ind w:left="-18"/>
              <w:jc w:val="both"/>
              <w:rPr>
                <w:rFonts w:eastAsia="Times New Roman"/>
                <w:b/>
                <w:bCs/>
                <w:snapToGrid w:val="0"/>
                <w:szCs w:val="20"/>
                <w:lang w:eastAsia="en-US"/>
              </w:rPr>
            </w:pPr>
          </w:p>
        </w:tc>
      </w:tr>
      <w:tr w:rsidR="00176F21" w:rsidRPr="00DE65BD" w14:paraId="5F102197" w14:textId="77777777" w:rsidTr="2320F859">
        <w:tc>
          <w:tcPr>
            <w:tcW w:w="2671" w:type="dxa"/>
          </w:tcPr>
          <w:p w14:paraId="4508E0A3"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DIRECTORATE:</w:t>
            </w:r>
          </w:p>
        </w:tc>
        <w:tc>
          <w:tcPr>
            <w:tcW w:w="6633" w:type="dxa"/>
          </w:tcPr>
          <w:p w14:paraId="009E96E9" w14:textId="0EE3C997" w:rsidR="00176F21" w:rsidRPr="002B0C60" w:rsidRDefault="00C003D1" w:rsidP="001065F2">
            <w:pPr>
              <w:widowControl w:val="0"/>
              <w:tabs>
                <w:tab w:val="left" w:pos="-1440"/>
                <w:tab w:val="left" w:pos="1150"/>
              </w:tabs>
              <w:spacing w:before="120" w:after="120"/>
              <w:ind w:left="-18"/>
              <w:jc w:val="both"/>
              <w:rPr>
                <w:rFonts w:eastAsia="Times New Roman"/>
                <w:snapToGrid w:val="0"/>
                <w:szCs w:val="20"/>
                <w:lang w:eastAsia="en-US"/>
              </w:rPr>
            </w:pPr>
            <w:r w:rsidRPr="002B0C60">
              <w:rPr>
                <w:rFonts w:eastAsia="Times New Roman"/>
                <w:snapToGrid w:val="0"/>
                <w:szCs w:val="20"/>
                <w:lang w:eastAsia="en-US"/>
              </w:rPr>
              <w:t>Supporting Families</w:t>
            </w:r>
          </w:p>
        </w:tc>
      </w:tr>
      <w:tr w:rsidR="00696861" w:rsidRPr="00DE65BD" w14:paraId="1C971315" w14:textId="77777777" w:rsidTr="2320F859">
        <w:tc>
          <w:tcPr>
            <w:tcW w:w="2671" w:type="dxa"/>
          </w:tcPr>
          <w:p w14:paraId="516172C3" w14:textId="44AA0C9E" w:rsidR="00696861" w:rsidRDefault="00696861"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SERVICE:</w:t>
            </w:r>
          </w:p>
        </w:tc>
        <w:tc>
          <w:tcPr>
            <w:tcW w:w="6633" w:type="dxa"/>
          </w:tcPr>
          <w:p w14:paraId="227C7B68" w14:textId="29773973" w:rsidR="00696861" w:rsidRPr="002B0C60" w:rsidRDefault="00C003D1" w:rsidP="006E17FE">
            <w:pPr>
              <w:widowControl w:val="0"/>
              <w:tabs>
                <w:tab w:val="left" w:pos="-1440"/>
              </w:tabs>
              <w:spacing w:before="120" w:after="120"/>
              <w:jc w:val="both"/>
              <w:rPr>
                <w:rFonts w:eastAsia="Times New Roman"/>
                <w:snapToGrid w:val="0"/>
                <w:szCs w:val="20"/>
                <w:lang w:eastAsia="en-US"/>
              </w:rPr>
            </w:pPr>
            <w:r w:rsidRPr="002B0C60">
              <w:rPr>
                <w:rFonts w:eastAsia="Times New Roman"/>
                <w:snapToGrid w:val="0"/>
                <w:szCs w:val="20"/>
                <w:lang w:eastAsia="en-US"/>
              </w:rPr>
              <w:t>Youth Justice &amp; Young Peoples Service</w:t>
            </w:r>
          </w:p>
        </w:tc>
      </w:tr>
      <w:tr w:rsidR="00176F21" w:rsidRPr="00DE65BD" w14:paraId="5B7DAB38" w14:textId="77777777" w:rsidTr="2320F859">
        <w:tc>
          <w:tcPr>
            <w:tcW w:w="2671" w:type="dxa"/>
          </w:tcPr>
          <w:p w14:paraId="08E5797F" w14:textId="5674E108"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RESPONSIBLE TO</w:t>
            </w:r>
            <w:r w:rsidRPr="00DE65BD">
              <w:rPr>
                <w:rFonts w:eastAsia="Times New Roman"/>
                <w:snapToGrid w:val="0"/>
                <w:szCs w:val="20"/>
                <w:lang w:eastAsia="en-US"/>
              </w:rPr>
              <w:tab/>
            </w:r>
            <w:r w:rsidR="0010670B">
              <w:rPr>
                <w:rFonts w:eastAsia="Times New Roman"/>
                <w:snapToGrid w:val="0"/>
                <w:szCs w:val="20"/>
                <w:lang w:eastAsia="en-US"/>
              </w:rPr>
              <w:t>:</w:t>
            </w:r>
          </w:p>
        </w:tc>
        <w:tc>
          <w:tcPr>
            <w:tcW w:w="6633" w:type="dxa"/>
          </w:tcPr>
          <w:p w14:paraId="6672C1B2" w14:textId="3F039C8B" w:rsidR="00176F21" w:rsidRPr="002B0C60" w:rsidRDefault="002B0C60" w:rsidP="000C4BD3">
            <w:pPr>
              <w:widowControl w:val="0"/>
              <w:tabs>
                <w:tab w:val="left" w:pos="-1440"/>
              </w:tabs>
              <w:spacing w:before="120" w:after="120"/>
              <w:ind w:left="-18"/>
              <w:jc w:val="both"/>
              <w:rPr>
                <w:rFonts w:eastAsia="Times New Roman"/>
                <w:snapToGrid w:val="0"/>
                <w:szCs w:val="20"/>
                <w:lang w:eastAsia="en-US"/>
              </w:rPr>
            </w:pPr>
            <w:r>
              <w:rPr>
                <w:rFonts w:eastAsia="Times New Roman"/>
                <w:snapToGrid w:val="0"/>
                <w:szCs w:val="20"/>
                <w:lang w:eastAsia="en-US"/>
              </w:rPr>
              <w:t xml:space="preserve">Youth Justice </w:t>
            </w:r>
            <w:r w:rsidR="00C003D1" w:rsidRPr="002B0C60">
              <w:rPr>
                <w:rFonts w:eastAsia="Times New Roman"/>
                <w:snapToGrid w:val="0"/>
                <w:szCs w:val="20"/>
                <w:lang w:eastAsia="en-US"/>
              </w:rPr>
              <w:t>Team Manager</w:t>
            </w:r>
          </w:p>
        </w:tc>
      </w:tr>
      <w:tr w:rsidR="00176F21" w:rsidRPr="00DE65BD" w14:paraId="52065905" w14:textId="77777777" w:rsidTr="2320F859">
        <w:tc>
          <w:tcPr>
            <w:tcW w:w="2671" w:type="dxa"/>
          </w:tcPr>
          <w:p w14:paraId="7F1E7036" w14:textId="1E5FA620" w:rsidR="00176F21" w:rsidRPr="00DE65BD" w:rsidRDefault="0010670B" w:rsidP="000C4BD3">
            <w:pPr>
              <w:widowControl w:val="0"/>
              <w:tabs>
                <w:tab w:val="left" w:pos="-1440"/>
              </w:tabs>
              <w:spacing w:before="120" w:after="120"/>
              <w:jc w:val="both"/>
              <w:rPr>
                <w:rFonts w:eastAsia="Times New Roman"/>
                <w:b/>
                <w:snapToGrid w:val="0"/>
                <w:szCs w:val="20"/>
                <w:lang w:eastAsia="en-US"/>
              </w:rPr>
            </w:pPr>
            <w:r>
              <w:rPr>
                <w:rFonts w:eastAsia="Times New Roman"/>
                <w:b/>
                <w:snapToGrid w:val="0"/>
                <w:szCs w:val="20"/>
                <w:lang w:eastAsia="en-US"/>
              </w:rPr>
              <w:t>RESPONSIBLE FOR:</w:t>
            </w:r>
          </w:p>
        </w:tc>
        <w:tc>
          <w:tcPr>
            <w:tcW w:w="6633" w:type="dxa"/>
          </w:tcPr>
          <w:p w14:paraId="3B548D26" w14:textId="360D1C5D" w:rsidR="00C003D1" w:rsidRPr="002B0C60" w:rsidRDefault="00C003D1" w:rsidP="00ED1BB8">
            <w:pPr>
              <w:jc w:val="both"/>
            </w:pPr>
            <w:r w:rsidRPr="002B0C60">
              <w:t>There are no direct reports.</w:t>
            </w:r>
          </w:p>
          <w:p w14:paraId="7551432B" w14:textId="77777777" w:rsidR="00C003D1" w:rsidRPr="002B0C60" w:rsidRDefault="00C003D1" w:rsidP="00ED1BB8">
            <w:pPr>
              <w:jc w:val="both"/>
              <w:rPr>
                <w:b/>
              </w:rPr>
            </w:pPr>
          </w:p>
          <w:p w14:paraId="35B7C6AA" w14:textId="794D9EE9" w:rsidR="00C003D1" w:rsidRPr="002B0C60" w:rsidRDefault="286EC38A" w:rsidP="52E3ACA8">
            <w:pPr>
              <w:jc w:val="both"/>
              <w:rPr>
                <w:b/>
                <w:bCs/>
              </w:rPr>
            </w:pPr>
            <w:r>
              <w:t>The Youth Justice Service Case Prevention Officer is responsible for the management of children subject to diversionary and preventative interventions in the Youth Justice Service</w:t>
            </w:r>
          </w:p>
          <w:p w14:paraId="6A657A01" w14:textId="0336862F" w:rsidR="00176F21" w:rsidRPr="00696861" w:rsidRDefault="00176F21" w:rsidP="00696861">
            <w:pPr>
              <w:spacing w:before="14" w:line="276" w:lineRule="auto"/>
              <w:rPr>
                <w:iCs/>
                <w:color w:val="000000" w:themeColor="text1"/>
              </w:rPr>
            </w:pPr>
          </w:p>
        </w:tc>
      </w:tr>
      <w:tr w:rsidR="00176F21" w:rsidRPr="00DE65BD" w14:paraId="27B1BFE1" w14:textId="77777777" w:rsidTr="2320F859">
        <w:tc>
          <w:tcPr>
            <w:tcW w:w="2671" w:type="dxa"/>
          </w:tcPr>
          <w:p w14:paraId="5891FACB" w14:textId="77777777" w:rsidR="00176F21" w:rsidRDefault="00176F21" w:rsidP="000C4BD3">
            <w:pPr>
              <w:widowControl w:val="0"/>
              <w:tabs>
                <w:tab w:val="left" w:pos="-1440"/>
              </w:tabs>
              <w:spacing w:before="120" w:after="120"/>
              <w:jc w:val="both"/>
              <w:rPr>
                <w:rFonts w:eastAsia="Times New Roman"/>
                <w:b/>
                <w:snapToGrid w:val="0"/>
                <w:color w:val="FF0000"/>
                <w:szCs w:val="20"/>
                <w:lang w:eastAsia="en-US"/>
              </w:rPr>
            </w:pPr>
          </w:p>
          <w:p w14:paraId="734F1FC0" w14:textId="77777777" w:rsidR="00176F21" w:rsidRDefault="00176F21" w:rsidP="000C4BD3">
            <w:pPr>
              <w:widowControl w:val="0"/>
              <w:tabs>
                <w:tab w:val="left" w:pos="-1440"/>
              </w:tabs>
              <w:spacing w:before="120" w:after="120"/>
              <w:jc w:val="both"/>
              <w:rPr>
                <w:rFonts w:eastAsia="Times New Roman"/>
                <w:b/>
                <w:snapToGrid w:val="0"/>
                <w:color w:val="FF0000"/>
                <w:szCs w:val="20"/>
                <w:lang w:eastAsia="en-US"/>
              </w:rPr>
            </w:pPr>
          </w:p>
          <w:p w14:paraId="3D81F911" w14:textId="77777777" w:rsidR="00176F21" w:rsidRPr="00DE65BD" w:rsidRDefault="00176F21" w:rsidP="000C4BD3">
            <w:pPr>
              <w:widowControl w:val="0"/>
              <w:tabs>
                <w:tab w:val="left" w:pos="-1440"/>
              </w:tabs>
              <w:spacing w:before="120" w:after="120"/>
              <w:jc w:val="both"/>
              <w:rPr>
                <w:rFonts w:eastAsia="Times New Roman"/>
                <w:b/>
                <w:snapToGrid w:val="0"/>
                <w:color w:val="FF0000"/>
                <w:szCs w:val="20"/>
                <w:lang w:eastAsia="en-US"/>
              </w:rPr>
            </w:pPr>
          </w:p>
        </w:tc>
        <w:tc>
          <w:tcPr>
            <w:tcW w:w="6633" w:type="dxa"/>
          </w:tcPr>
          <w:p w14:paraId="4B329DBD" w14:textId="60DC0658" w:rsidR="00FB0790" w:rsidRDefault="00E113A9" w:rsidP="007F6927">
            <w:pPr>
              <w:widowControl w:val="0"/>
              <w:tabs>
                <w:tab w:val="left" w:pos="-1440"/>
              </w:tabs>
              <w:spacing w:before="120" w:after="120"/>
              <w:jc w:val="both"/>
              <w:rPr>
                <w:rFonts w:eastAsia="Times New Roman"/>
                <w:b/>
                <w:bCs/>
                <w:snapToGrid w:val="0"/>
                <w:lang w:eastAsia="en-US"/>
              </w:rPr>
            </w:pPr>
            <w:r>
              <w:rPr>
                <w:rFonts w:eastAsia="Times New Roman"/>
                <w:b/>
                <w:bCs/>
                <w:snapToGrid w:val="0"/>
                <w:lang w:eastAsia="en-US"/>
              </w:rPr>
              <w:t xml:space="preserve">This post requires a DBS </w:t>
            </w:r>
            <w:r w:rsidR="002B0C60">
              <w:rPr>
                <w:rFonts w:eastAsia="Times New Roman"/>
                <w:b/>
                <w:bCs/>
                <w:snapToGrid w:val="0"/>
                <w:lang w:eastAsia="en-US"/>
              </w:rPr>
              <w:t>check.</w:t>
            </w:r>
          </w:p>
          <w:p w14:paraId="1C8EBF66" w14:textId="77777777" w:rsidR="00FB0790" w:rsidRPr="002B0C60" w:rsidRDefault="00E113A9" w:rsidP="00C003D1">
            <w:pPr>
              <w:pStyle w:val="ListParagraph"/>
              <w:widowControl w:val="0"/>
              <w:numPr>
                <w:ilvl w:val="0"/>
                <w:numId w:val="10"/>
              </w:numPr>
              <w:tabs>
                <w:tab w:val="left" w:pos="-1440"/>
              </w:tabs>
              <w:spacing w:before="120" w:after="120"/>
              <w:jc w:val="both"/>
              <w:rPr>
                <w:rFonts w:eastAsia="Times New Roman"/>
                <w:snapToGrid w:val="0"/>
                <w:lang w:eastAsia="en-US"/>
              </w:rPr>
            </w:pPr>
            <w:r w:rsidRPr="002B0C60">
              <w:rPr>
                <w:rFonts w:eastAsia="Times New Roman"/>
                <w:snapToGrid w:val="0"/>
                <w:lang w:eastAsia="en-US"/>
              </w:rPr>
              <w:t>Enhanced check</w:t>
            </w:r>
          </w:p>
          <w:p w14:paraId="0ABB006C" w14:textId="5CD55339" w:rsidR="00FB0790" w:rsidRPr="002B0C60" w:rsidRDefault="00FB0790" w:rsidP="00FF63D1">
            <w:pPr>
              <w:pStyle w:val="ListParagraph"/>
              <w:widowControl w:val="0"/>
              <w:numPr>
                <w:ilvl w:val="0"/>
                <w:numId w:val="10"/>
              </w:numPr>
              <w:tabs>
                <w:tab w:val="left" w:pos="-1440"/>
              </w:tabs>
              <w:spacing w:before="120" w:after="120"/>
              <w:jc w:val="both"/>
              <w:rPr>
                <w:rFonts w:eastAsia="Times New Roman"/>
                <w:snapToGrid w:val="0"/>
                <w:lang w:eastAsia="en-US"/>
              </w:rPr>
            </w:pPr>
            <w:r w:rsidRPr="002B0C60">
              <w:rPr>
                <w:rFonts w:eastAsia="Times New Roman"/>
                <w:snapToGrid w:val="0"/>
                <w:lang w:eastAsia="en-US"/>
              </w:rPr>
              <w:t>Enhanced with Barred list check (</w:t>
            </w:r>
            <w:r w:rsidR="00862A60" w:rsidRPr="002B0C60">
              <w:rPr>
                <w:rFonts w:eastAsia="Times New Roman"/>
                <w:snapToGrid w:val="0"/>
                <w:lang w:eastAsia="en-US"/>
              </w:rPr>
              <w:t>Both Adult and Child Workforce)</w:t>
            </w:r>
            <w:r w:rsidRPr="002B0C60">
              <w:rPr>
                <w:rFonts w:eastAsia="Times New Roman"/>
                <w:snapToGrid w:val="0"/>
                <w:lang w:eastAsia="en-US"/>
              </w:rPr>
              <w:t xml:space="preserve"> </w:t>
            </w:r>
          </w:p>
          <w:p w14:paraId="78DE6BA4" w14:textId="77777777" w:rsidR="002B0C60" w:rsidRDefault="002B0C60" w:rsidP="002B0C60">
            <w:pPr>
              <w:widowControl w:val="0"/>
              <w:tabs>
                <w:tab w:val="left" w:pos="-1440"/>
              </w:tabs>
              <w:spacing w:before="120" w:after="120"/>
              <w:jc w:val="both"/>
              <w:rPr>
                <w:rFonts w:eastAsia="Times New Roman"/>
                <w:b/>
                <w:bCs/>
                <w:snapToGrid w:val="0"/>
                <w:lang w:eastAsia="en-US"/>
              </w:rPr>
            </w:pPr>
          </w:p>
          <w:p w14:paraId="5D1CF61F" w14:textId="77777777" w:rsidR="002B0C60" w:rsidRPr="002B0C60" w:rsidRDefault="002B0C60" w:rsidP="002B0C60">
            <w:pPr>
              <w:rPr>
                <w:b/>
              </w:rPr>
            </w:pPr>
            <w:r w:rsidRPr="002B0C60">
              <w:rPr>
                <w:b/>
              </w:rPr>
              <w:t xml:space="preserve">Is a Travel Allowance Payable? </w:t>
            </w:r>
            <w:r w:rsidRPr="002B0C60">
              <w:rPr>
                <w:bCs/>
              </w:rPr>
              <w:t>Yes</w:t>
            </w:r>
          </w:p>
          <w:p w14:paraId="61679070" w14:textId="3B1AF082" w:rsidR="002B0C60" w:rsidRPr="002B0C60" w:rsidRDefault="002B0C60" w:rsidP="002B0C60">
            <w:pPr>
              <w:widowControl w:val="0"/>
              <w:tabs>
                <w:tab w:val="left" w:pos="-1440"/>
              </w:tabs>
              <w:spacing w:before="120" w:after="120"/>
              <w:jc w:val="both"/>
              <w:rPr>
                <w:rFonts w:eastAsia="Times New Roman"/>
                <w:b/>
                <w:bCs/>
                <w:snapToGrid w:val="0"/>
                <w:lang w:eastAsia="en-US"/>
              </w:rPr>
            </w:pPr>
            <w:r w:rsidRPr="002B0C60">
              <w:rPr>
                <w:b/>
              </w:rPr>
              <w:t xml:space="preserve">Does this post attract an Essential Car User Allowance? </w:t>
            </w:r>
            <w:r w:rsidRPr="002B0C60">
              <w:rPr>
                <w:bCs/>
              </w:rPr>
              <w:t>No</w:t>
            </w:r>
          </w:p>
          <w:p w14:paraId="24E60746" w14:textId="0F5EBC5B" w:rsidR="00176F21" w:rsidRPr="002B0C60" w:rsidRDefault="007F6927" w:rsidP="007F6927">
            <w:pPr>
              <w:widowControl w:val="0"/>
              <w:tabs>
                <w:tab w:val="left" w:pos="-1440"/>
              </w:tabs>
              <w:spacing w:before="120" w:after="120"/>
              <w:jc w:val="both"/>
              <w:rPr>
                <w:rFonts w:eastAsia="Times New Roman"/>
                <w:snapToGrid w:val="0"/>
                <w:lang w:eastAsia="en-US"/>
              </w:rPr>
            </w:pPr>
            <w:r w:rsidRPr="002B0C60">
              <w:rPr>
                <w:rFonts w:eastAsia="Times New Roman"/>
                <w:snapToGrid w:val="0"/>
                <w:lang w:eastAsia="en-US"/>
              </w:rPr>
              <w:t xml:space="preserve">This post is not politically restricted </w:t>
            </w:r>
          </w:p>
        </w:tc>
      </w:tr>
      <w:tr w:rsidR="00176F21" w:rsidRPr="00DE65BD" w14:paraId="524144B1" w14:textId="77777777" w:rsidTr="2320F859">
        <w:tc>
          <w:tcPr>
            <w:tcW w:w="2671" w:type="dxa"/>
          </w:tcPr>
          <w:p w14:paraId="691ADE19" w14:textId="77777777" w:rsidR="00176F21" w:rsidRPr="00DE65BD" w:rsidRDefault="00176F21" w:rsidP="000C4BD3">
            <w:pPr>
              <w:widowControl w:val="0"/>
              <w:tabs>
                <w:tab w:val="left" w:pos="-1440"/>
              </w:tabs>
              <w:spacing w:before="120" w:after="120"/>
              <w:jc w:val="both"/>
              <w:rPr>
                <w:rFonts w:eastAsia="Times New Roman"/>
                <w:b/>
                <w:snapToGrid w:val="0"/>
                <w:szCs w:val="20"/>
                <w:lang w:eastAsia="en-US"/>
              </w:rPr>
            </w:pPr>
            <w:r w:rsidRPr="00DE65BD">
              <w:rPr>
                <w:rFonts w:eastAsia="Times New Roman"/>
                <w:b/>
                <w:snapToGrid w:val="0"/>
                <w:szCs w:val="20"/>
                <w:lang w:eastAsia="en-US"/>
              </w:rPr>
              <w:t>JOB SUMMARY:</w:t>
            </w:r>
            <w:r w:rsidRPr="00DE65BD">
              <w:rPr>
                <w:rFonts w:eastAsia="Times New Roman"/>
                <w:b/>
                <w:snapToGrid w:val="0"/>
                <w:szCs w:val="20"/>
                <w:lang w:eastAsia="en-US"/>
              </w:rPr>
              <w:tab/>
            </w:r>
          </w:p>
        </w:tc>
        <w:tc>
          <w:tcPr>
            <w:tcW w:w="6633" w:type="dxa"/>
          </w:tcPr>
          <w:p w14:paraId="306D66BD" w14:textId="77777777" w:rsidR="002B0C60" w:rsidRDefault="002B0C60" w:rsidP="002B0C60">
            <w:pPr>
              <w:jc w:val="both"/>
              <w:rPr>
                <w:rFonts w:ascii="Calibri" w:hAnsi="Calibri" w:cs="Calibri"/>
                <w:color w:val="000000"/>
              </w:rPr>
            </w:pPr>
          </w:p>
          <w:p w14:paraId="1C25D509" w14:textId="0E3596C8" w:rsidR="002B0C60" w:rsidRPr="002B0C60" w:rsidRDefault="25C520C3" w:rsidP="002B0C60">
            <w:pPr>
              <w:jc w:val="both"/>
              <w:rPr>
                <w:color w:val="000000"/>
              </w:rPr>
            </w:pPr>
            <w:r w:rsidRPr="52E3ACA8">
              <w:rPr>
                <w:color w:val="000000" w:themeColor="text1"/>
              </w:rPr>
              <w:t xml:space="preserve">Responsible for </w:t>
            </w:r>
            <w:r w:rsidR="012FEA3D" w:rsidRPr="52E3ACA8">
              <w:rPr>
                <w:color w:val="000000" w:themeColor="text1"/>
              </w:rPr>
              <w:t xml:space="preserve">building relationships and devising interventions and programmes to support children who have been </w:t>
            </w:r>
            <w:r w:rsidRPr="52E3ACA8">
              <w:rPr>
                <w:color w:val="000000" w:themeColor="text1"/>
              </w:rPr>
              <w:t>referred to the Youth Justice Service (YJS) by the Police</w:t>
            </w:r>
            <w:r w:rsidR="3C6740DB" w:rsidRPr="52E3ACA8">
              <w:rPr>
                <w:color w:val="000000" w:themeColor="text1"/>
              </w:rPr>
              <w:t xml:space="preserve"> and Youth Courts</w:t>
            </w:r>
            <w:r w:rsidRPr="52E3ACA8">
              <w:rPr>
                <w:color w:val="000000" w:themeColor="text1"/>
              </w:rPr>
              <w:t>. These will include Triages, Youth Cautions and Youth Conditional Cautions</w:t>
            </w:r>
          </w:p>
          <w:p w14:paraId="726A772F" w14:textId="77777777" w:rsidR="002B0C60" w:rsidRPr="002B0C60" w:rsidRDefault="002B0C60" w:rsidP="002B0C60">
            <w:pPr>
              <w:ind w:left="180"/>
              <w:jc w:val="both"/>
              <w:rPr>
                <w:color w:val="000000"/>
              </w:rPr>
            </w:pPr>
          </w:p>
          <w:p w14:paraId="3FFB11F4" w14:textId="2D62E65C" w:rsidR="002B0C60" w:rsidRDefault="25C520C3" w:rsidP="002B0C60">
            <w:pPr>
              <w:jc w:val="both"/>
              <w:rPr>
                <w:b/>
                <w:bCs/>
              </w:rPr>
            </w:pPr>
            <w:r>
              <w:t xml:space="preserve">To deliver specific interventions within </w:t>
            </w:r>
            <w:r w:rsidR="1734B92A">
              <w:t>the</w:t>
            </w:r>
            <w:r>
              <w:t xml:space="preserve"> service that prevents and reduces risk offending and re-offending by effectively</w:t>
            </w:r>
            <w:r w:rsidR="1734B92A">
              <w:t xml:space="preserve"> using a strengths based approach in</w:t>
            </w:r>
            <w:r>
              <w:t xml:space="preserve"> managing the risks posed by children to themselves and others; to contribute to resettlement, reintegration and the rehabilitation of children who are involved with the Youth Justice system whilst working within a whole family context.</w:t>
            </w:r>
            <w:r w:rsidRPr="52E3ACA8">
              <w:rPr>
                <w:color w:val="000000" w:themeColor="text1"/>
              </w:rPr>
              <w:t xml:space="preserve"> </w:t>
            </w:r>
            <w:r>
              <w:t xml:space="preserve">Achieve positive </w:t>
            </w:r>
            <w:r>
              <w:lastRenderedPageBreak/>
              <w:t>outcomes for children, in partnership with families</w:t>
            </w:r>
            <w:r w:rsidR="67FFF69A">
              <w:t xml:space="preserve"> and carers</w:t>
            </w:r>
            <w:r>
              <w:t xml:space="preserve"> and professionals</w:t>
            </w:r>
            <w:r w:rsidRPr="52E3ACA8">
              <w:rPr>
                <w:b/>
                <w:bCs/>
              </w:rPr>
              <w:t>.</w:t>
            </w:r>
          </w:p>
          <w:p w14:paraId="4E9D3D9D" w14:textId="77777777" w:rsidR="00677682" w:rsidRDefault="00677682" w:rsidP="002B0C60">
            <w:pPr>
              <w:jc w:val="both"/>
              <w:rPr>
                <w:b/>
                <w:bCs/>
              </w:rPr>
            </w:pPr>
          </w:p>
          <w:p w14:paraId="15096105" w14:textId="69F3BDDA" w:rsidR="00677682" w:rsidRPr="00677682" w:rsidRDefault="275C31A1" w:rsidP="002B0C60">
            <w:pPr>
              <w:jc w:val="both"/>
              <w:rPr>
                <w:color w:val="000000"/>
              </w:rPr>
            </w:pPr>
            <w:r>
              <w:t xml:space="preserve">To work in a relational manner with children and their families with the </w:t>
            </w:r>
            <w:r w:rsidR="48547A00">
              <w:t>principles of ‘Child First’ at the centre of your work.</w:t>
            </w:r>
          </w:p>
          <w:p w14:paraId="35650960" w14:textId="6B28ED55" w:rsidR="00ED1928" w:rsidRDefault="00ED1928" w:rsidP="00ED1928">
            <w:pPr>
              <w:rPr>
                <w:rFonts w:eastAsia="Times New Roman" w:cs="Times New Roman"/>
                <w:i/>
                <w:iCs/>
              </w:rPr>
            </w:pPr>
          </w:p>
          <w:p w14:paraId="6BA3285C" w14:textId="77777777" w:rsidR="00AE2CB4" w:rsidRPr="00E72508" w:rsidRDefault="00AE2CB4" w:rsidP="00ED1928">
            <w:pPr>
              <w:rPr>
                <w:rFonts w:eastAsia="Times New Roman" w:cs="Times New Roman"/>
              </w:rPr>
            </w:pPr>
          </w:p>
          <w:p w14:paraId="1ABFFC5D" w14:textId="4831F60C" w:rsidR="006E17FE" w:rsidRPr="00F1684D" w:rsidRDefault="006E17FE" w:rsidP="006E17FE">
            <w:pPr>
              <w:rPr>
                <w:snapToGrid w:val="0"/>
              </w:rPr>
            </w:pPr>
          </w:p>
        </w:tc>
      </w:tr>
      <w:tr w:rsidR="00176F21" w:rsidRPr="00DE65BD" w14:paraId="25DA19E7" w14:textId="77777777" w:rsidTr="2320F859">
        <w:tc>
          <w:tcPr>
            <w:tcW w:w="2671" w:type="dxa"/>
          </w:tcPr>
          <w:p w14:paraId="2CF50A07" w14:textId="77777777" w:rsidR="00176F21" w:rsidRPr="00DE65BD" w:rsidRDefault="00176F21" w:rsidP="000C4BD3">
            <w:pPr>
              <w:widowControl w:val="0"/>
              <w:tabs>
                <w:tab w:val="left" w:pos="-1440"/>
              </w:tabs>
              <w:spacing w:before="120" w:after="120"/>
              <w:ind w:right="175"/>
              <w:rPr>
                <w:rFonts w:eastAsia="Times New Roman"/>
                <w:snapToGrid w:val="0"/>
                <w:lang w:eastAsia="en-US"/>
              </w:rPr>
            </w:pPr>
            <w:r w:rsidRPr="00DE65BD">
              <w:rPr>
                <w:rFonts w:eastAsia="Times New Roman"/>
                <w:b/>
                <w:snapToGrid w:val="0"/>
                <w:lang w:eastAsia="en-US"/>
              </w:rPr>
              <w:lastRenderedPageBreak/>
              <w:t>ROLE REQUIREMENTS:</w:t>
            </w:r>
          </w:p>
        </w:tc>
        <w:tc>
          <w:tcPr>
            <w:tcW w:w="6633" w:type="dxa"/>
          </w:tcPr>
          <w:p w14:paraId="4F8E6C35" w14:textId="5E37B39E" w:rsidR="00176F21" w:rsidRPr="002B0C60" w:rsidRDefault="00176F21" w:rsidP="00B04F5C">
            <w:pPr>
              <w:jc w:val="both"/>
              <w:rPr>
                <w:rFonts w:eastAsia="Arial"/>
              </w:rPr>
            </w:pPr>
          </w:p>
        </w:tc>
      </w:tr>
      <w:tr w:rsidR="00176F21" w:rsidRPr="00DE65BD" w14:paraId="1D94C1F7" w14:textId="77777777" w:rsidTr="2320F859">
        <w:tc>
          <w:tcPr>
            <w:tcW w:w="2671" w:type="dxa"/>
          </w:tcPr>
          <w:p w14:paraId="3B2074EE" w14:textId="6FFF46E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E5947AA" w14:textId="494D0CE0" w:rsidR="002B0C60" w:rsidRPr="002B0C60" w:rsidRDefault="25C520C3" w:rsidP="002B0C60">
            <w:pPr>
              <w:jc w:val="both"/>
              <w:rPr>
                <w:color w:val="000000"/>
              </w:rPr>
            </w:pPr>
            <w:r w:rsidRPr="52E3ACA8">
              <w:rPr>
                <w:color w:val="000000" w:themeColor="text1"/>
              </w:rPr>
              <w:t>Work directly with children</w:t>
            </w:r>
            <w:r w:rsidR="1734B92A" w:rsidRPr="52E3ACA8">
              <w:rPr>
                <w:color w:val="000000" w:themeColor="text1"/>
              </w:rPr>
              <w:t xml:space="preserve"> </w:t>
            </w:r>
            <w:r w:rsidRPr="52E3ACA8">
              <w:rPr>
                <w:color w:val="000000" w:themeColor="text1"/>
              </w:rPr>
              <w:t xml:space="preserve">as required by </w:t>
            </w:r>
            <w:r>
              <w:t xml:space="preserve">Crime and Disorder Act 1998, the Children’s Act 2004, Criminal Justice &amp; Immigration Act 2008 and Legal Aid Sentencing Punishment of Offenders Act 2012, Ministry of Justice Code of Practice for Cautions and Youth Conditional Cautions including Victims Code of Practice and </w:t>
            </w:r>
            <w:r w:rsidRPr="52E3ACA8">
              <w:rPr>
                <w:color w:val="000000" w:themeColor="text1"/>
              </w:rPr>
              <w:t>directed by the YJS within the guidelines of the Youth Justice Board</w:t>
            </w:r>
            <w:r w:rsidR="1BB9B374" w:rsidRPr="52E3ACA8">
              <w:rPr>
                <w:color w:val="000000" w:themeColor="text1"/>
              </w:rPr>
              <w:t>, Standards for Children in the Youth Justice System</w:t>
            </w:r>
            <w:r w:rsidRPr="52E3ACA8">
              <w:rPr>
                <w:color w:val="000000" w:themeColor="text1"/>
              </w:rPr>
              <w:t xml:space="preserve"> and Local</w:t>
            </w:r>
            <w:r w:rsidR="53F80241" w:rsidRPr="52E3ACA8">
              <w:rPr>
                <w:color w:val="000000" w:themeColor="text1"/>
              </w:rPr>
              <w:t xml:space="preserve"> and</w:t>
            </w:r>
            <w:r w:rsidR="3A1D20AE" w:rsidRPr="52E3ACA8">
              <w:rPr>
                <w:color w:val="000000" w:themeColor="text1"/>
              </w:rPr>
              <w:t xml:space="preserve"> </w:t>
            </w:r>
            <w:r w:rsidRPr="52E3ACA8">
              <w:rPr>
                <w:color w:val="000000" w:themeColor="text1"/>
              </w:rPr>
              <w:t>National Standards to meet the prescribed timeframes.</w:t>
            </w:r>
          </w:p>
          <w:p w14:paraId="6732A946" w14:textId="3FB907F2" w:rsidR="00176F21" w:rsidRPr="00DE65BD" w:rsidRDefault="00176F21" w:rsidP="002B01E9">
            <w:pPr>
              <w:rPr>
                <w:rFonts w:eastAsia="Times New Roman"/>
                <w:snapToGrid w:val="0"/>
                <w:lang w:val="en-US" w:eastAsia="en-US"/>
              </w:rPr>
            </w:pPr>
          </w:p>
        </w:tc>
      </w:tr>
      <w:tr w:rsidR="00176F21" w:rsidRPr="00DE65BD" w14:paraId="00B1A070" w14:textId="77777777" w:rsidTr="2320F859">
        <w:tc>
          <w:tcPr>
            <w:tcW w:w="2671" w:type="dxa"/>
          </w:tcPr>
          <w:p w14:paraId="6EE1EAE8" w14:textId="2F512D1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85B1381" w14:textId="273B63E1" w:rsidR="002B0C60" w:rsidRPr="00CC0A44" w:rsidRDefault="25C520C3" w:rsidP="002B0C60">
            <w:pPr>
              <w:jc w:val="both"/>
              <w:rPr>
                <w:rFonts w:ascii="Calibri" w:hAnsi="Calibri" w:cs="Calibri"/>
              </w:rPr>
            </w:pPr>
            <w:r>
              <w:t>To manage a caseload and provide direct work to children and their families</w:t>
            </w:r>
            <w:r w:rsidR="048CBC7F">
              <w:t xml:space="preserve"> and carers</w:t>
            </w:r>
            <w:r>
              <w:t xml:space="preserve"> in accordance with Youth Justice Local</w:t>
            </w:r>
            <w:r w:rsidR="1734B92A">
              <w:t xml:space="preserve"> and </w:t>
            </w:r>
            <w:r>
              <w:t xml:space="preserve">National Standards </w:t>
            </w:r>
            <w:proofErr w:type="gramStart"/>
            <w:r>
              <w:t>in order to</w:t>
            </w:r>
            <w:proofErr w:type="gramEnd"/>
            <w:r>
              <w:t xml:space="preserve"> prevent re-offending and reduce risk factors associated with offending behaviour or anti-social behaviour</w:t>
            </w:r>
            <w:r w:rsidRPr="52E3ACA8">
              <w:rPr>
                <w:rFonts w:ascii="Calibri" w:hAnsi="Calibri" w:cs="Calibri"/>
              </w:rPr>
              <w:t xml:space="preserve">. </w:t>
            </w:r>
          </w:p>
          <w:p w14:paraId="6BFDBFBD" w14:textId="3872A3BC" w:rsidR="00176F21" w:rsidRPr="00DE65BD" w:rsidRDefault="00176F21" w:rsidP="000C4BD3">
            <w:pPr>
              <w:widowControl w:val="0"/>
              <w:tabs>
                <w:tab w:val="left" w:pos="-1440"/>
              </w:tabs>
              <w:spacing w:before="120" w:after="120"/>
              <w:jc w:val="both"/>
              <w:rPr>
                <w:rFonts w:eastAsia="Times New Roman"/>
                <w:snapToGrid w:val="0"/>
                <w:lang w:val="en-US" w:eastAsia="en-US"/>
              </w:rPr>
            </w:pPr>
          </w:p>
        </w:tc>
      </w:tr>
      <w:tr w:rsidR="00176F21" w:rsidRPr="00DE65BD" w14:paraId="2FE64C48" w14:textId="77777777" w:rsidTr="2320F859">
        <w:tc>
          <w:tcPr>
            <w:tcW w:w="2671" w:type="dxa"/>
          </w:tcPr>
          <w:p w14:paraId="39649605" w14:textId="583CC01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6B1EA4D" w14:textId="75924C65" w:rsidR="002B0C60" w:rsidRPr="002B0C60" w:rsidRDefault="25C520C3" w:rsidP="002B0C60">
            <w:pPr>
              <w:jc w:val="both"/>
              <w:rPr>
                <w:color w:val="000000"/>
              </w:rPr>
            </w:pPr>
            <w:r w:rsidRPr="52E3ACA8">
              <w:rPr>
                <w:color w:val="000000" w:themeColor="text1"/>
              </w:rPr>
              <w:t>To provide individual support and face to face contact with children. C</w:t>
            </w:r>
            <w:r>
              <w:t xml:space="preserve">o-ordination of tailored integrated intervention plans which </w:t>
            </w:r>
            <w:r w:rsidRPr="52E3ACA8">
              <w:rPr>
                <w:color w:val="000000" w:themeColor="text1"/>
              </w:rPr>
              <w:t>develop creative prevention programmes aimed to engage children</w:t>
            </w:r>
            <w:r>
              <w:t xml:space="preserve"> assessed at all levels of risk and with varying levels of needs.  </w:t>
            </w:r>
          </w:p>
          <w:p w14:paraId="62DC1389" w14:textId="21002E74" w:rsidR="00176F21" w:rsidRPr="00DE65BD" w:rsidRDefault="00176F21" w:rsidP="000C4BD3">
            <w:pPr>
              <w:widowControl w:val="0"/>
              <w:tabs>
                <w:tab w:val="left" w:pos="-1440"/>
              </w:tabs>
              <w:spacing w:before="120" w:after="120"/>
              <w:jc w:val="both"/>
              <w:rPr>
                <w:rFonts w:eastAsia="Times New Roman"/>
                <w:snapToGrid w:val="0"/>
                <w:lang w:eastAsia="en-US"/>
              </w:rPr>
            </w:pPr>
          </w:p>
        </w:tc>
      </w:tr>
      <w:tr w:rsidR="00176F21" w:rsidRPr="00DE65BD" w14:paraId="7895E094" w14:textId="77777777" w:rsidTr="2320F859">
        <w:tc>
          <w:tcPr>
            <w:tcW w:w="2671" w:type="dxa"/>
          </w:tcPr>
          <w:p w14:paraId="31093402" w14:textId="2DA35881"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D6A9F85" w14:textId="77777777" w:rsidR="002B0C60" w:rsidRPr="002B0C60" w:rsidRDefault="002B0C60" w:rsidP="002B0C60">
            <w:pPr>
              <w:jc w:val="both"/>
              <w:rPr>
                <w:color w:val="000000"/>
              </w:rPr>
            </w:pPr>
            <w:r w:rsidRPr="002B0C60">
              <w:t>To undertake comprehensive risk assessments in partnership with other key agencies which are evidence based and that consider a range of relevant risk and well-being factors.</w:t>
            </w:r>
          </w:p>
          <w:p w14:paraId="491D0000" w14:textId="1F02D2BD" w:rsidR="00176F21" w:rsidRPr="00DE65BD" w:rsidRDefault="00176F21" w:rsidP="000C4BD3">
            <w:pPr>
              <w:widowControl w:val="0"/>
              <w:tabs>
                <w:tab w:val="left" w:pos="-1440"/>
              </w:tabs>
              <w:spacing w:before="120" w:after="120"/>
              <w:jc w:val="both"/>
              <w:rPr>
                <w:rFonts w:eastAsia="Times New Roman"/>
                <w:snapToGrid w:val="0"/>
                <w:lang w:val="en-US" w:eastAsia="en-US"/>
              </w:rPr>
            </w:pPr>
          </w:p>
        </w:tc>
      </w:tr>
      <w:tr w:rsidR="00176F21" w:rsidRPr="00DE65BD" w14:paraId="0C53A70D" w14:textId="77777777" w:rsidTr="2320F859">
        <w:tc>
          <w:tcPr>
            <w:tcW w:w="2671" w:type="dxa"/>
          </w:tcPr>
          <w:p w14:paraId="28D59324" w14:textId="6E870E46"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51510A2" w14:textId="4C30CD3C" w:rsidR="002B0C60" w:rsidRPr="002B0C60" w:rsidRDefault="25C520C3" w:rsidP="002B0C60">
            <w:pPr>
              <w:jc w:val="both"/>
              <w:rPr>
                <w:color w:val="000000"/>
              </w:rPr>
            </w:pPr>
            <w:r w:rsidRPr="52E3ACA8">
              <w:rPr>
                <w:color w:val="000000" w:themeColor="text1"/>
              </w:rPr>
              <w:t>To source, help to create and develop, facilitate, and co-facilitate group work interventions for those children subject to a YJS Out of Court disposal.</w:t>
            </w:r>
          </w:p>
          <w:p w14:paraId="247A8BD8" w14:textId="04FF1D17" w:rsidR="00176F21" w:rsidRPr="00DE65BD" w:rsidRDefault="00176F21" w:rsidP="000C4BD3">
            <w:pPr>
              <w:widowControl w:val="0"/>
              <w:tabs>
                <w:tab w:val="left" w:pos="-1440"/>
              </w:tabs>
              <w:spacing w:before="120" w:after="120"/>
              <w:jc w:val="both"/>
              <w:rPr>
                <w:rFonts w:eastAsia="Times New Roman"/>
                <w:snapToGrid w:val="0"/>
                <w:lang w:eastAsia="en-US"/>
              </w:rPr>
            </w:pPr>
          </w:p>
        </w:tc>
      </w:tr>
      <w:tr w:rsidR="00A7782D" w:rsidRPr="00DE65BD" w14:paraId="03FDF2B0" w14:textId="77777777" w:rsidTr="2320F859">
        <w:tc>
          <w:tcPr>
            <w:tcW w:w="2671" w:type="dxa"/>
          </w:tcPr>
          <w:p w14:paraId="0AD5729E" w14:textId="4E3B8339" w:rsidR="00A7782D" w:rsidRPr="00CB3699" w:rsidRDefault="00A7782D"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896E82F" w14:textId="77777777" w:rsidR="002B0C60" w:rsidRPr="002B0C60" w:rsidRDefault="002B0C60" w:rsidP="002B0C60">
            <w:pPr>
              <w:jc w:val="both"/>
              <w:rPr>
                <w:color w:val="000000"/>
              </w:rPr>
            </w:pPr>
            <w:r w:rsidRPr="002B0C60">
              <w:rPr>
                <w:color w:val="000000"/>
              </w:rPr>
              <w:t xml:space="preserve">To translate assessments into effective and innovative interventions appropriate to the areas of risk factors identified through the referral and assessments process. </w:t>
            </w:r>
          </w:p>
          <w:p w14:paraId="399AD584" w14:textId="3B78C77C" w:rsidR="00A7782D" w:rsidRPr="00A7782D" w:rsidRDefault="00A7782D" w:rsidP="000C4BD3">
            <w:pPr>
              <w:widowControl w:val="0"/>
              <w:tabs>
                <w:tab w:val="left" w:pos="-1440"/>
              </w:tabs>
              <w:spacing w:before="120" w:after="120"/>
              <w:jc w:val="both"/>
              <w:rPr>
                <w:rFonts w:eastAsia="Times New Roman"/>
                <w:snapToGrid w:val="0"/>
                <w:lang w:eastAsia="en-US"/>
              </w:rPr>
            </w:pPr>
          </w:p>
        </w:tc>
      </w:tr>
      <w:tr w:rsidR="00E50301" w:rsidRPr="00DE65BD" w14:paraId="36F80896" w14:textId="77777777" w:rsidTr="2320F859">
        <w:tc>
          <w:tcPr>
            <w:tcW w:w="2671" w:type="dxa"/>
          </w:tcPr>
          <w:p w14:paraId="243F0455" w14:textId="5C25FBD8" w:rsidR="00E50301" w:rsidRPr="00CB3699" w:rsidRDefault="00E5030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0960985" w14:textId="0DD7DB9B" w:rsidR="00E50301" w:rsidRPr="002B0C60" w:rsidRDefault="25C520C3" w:rsidP="002B0C60">
            <w:pPr>
              <w:jc w:val="both"/>
            </w:pPr>
            <w:r>
              <w:t>To liaise, facilitate and attend meetings with professionals within the YJS and other agencies in relation to exchanging information, completing, and reviewing assessments, intervention planning and the provision of services to support</w:t>
            </w:r>
            <w:r w:rsidR="48B6ED07">
              <w:t xml:space="preserve"> the child’s wellbeing and</w:t>
            </w:r>
            <w:r>
              <w:t xml:space="preserve"> prevent</w:t>
            </w:r>
            <w:r w:rsidR="48B6ED07">
              <w:t xml:space="preserve"> further</w:t>
            </w:r>
            <w:r>
              <w:t xml:space="preserve"> offending</w:t>
            </w:r>
            <w:r w:rsidR="48B6ED07">
              <w:t>.</w:t>
            </w:r>
          </w:p>
        </w:tc>
      </w:tr>
      <w:tr w:rsidR="00E50301" w:rsidRPr="00DE65BD" w14:paraId="6165E0EE" w14:textId="77777777" w:rsidTr="2320F859">
        <w:tc>
          <w:tcPr>
            <w:tcW w:w="2671" w:type="dxa"/>
          </w:tcPr>
          <w:p w14:paraId="39EE4177" w14:textId="383B7B04" w:rsidR="00E50301" w:rsidRPr="00CB3699" w:rsidRDefault="00E5030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614C302" w14:textId="278683CA" w:rsidR="002B0C60" w:rsidRPr="002B0C60" w:rsidRDefault="25C520C3" w:rsidP="002B0C60">
            <w:pPr>
              <w:jc w:val="both"/>
            </w:pPr>
            <w:r>
              <w:t xml:space="preserve">Be responsible for timely reviews of assessment and intervention that appropriately involve children family members, carers and other relevant stakeholders involved in supporting the child.  </w:t>
            </w:r>
          </w:p>
          <w:p w14:paraId="0452391E" w14:textId="75738DB8" w:rsidR="00E50301" w:rsidRPr="00E50301" w:rsidRDefault="00E50301" w:rsidP="000C4BD3">
            <w:pPr>
              <w:widowControl w:val="0"/>
              <w:tabs>
                <w:tab w:val="left" w:pos="-1440"/>
              </w:tabs>
              <w:spacing w:before="120" w:after="120"/>
              <w:jc w:val="both"/>
              <w:rPr>
                <w:rFonts w:eastAsia="Times New Roman"/>
                <w:snapToGrid w:val="0"/>
                <w:lang w:eastAsia="en-US"/>
              </w:rPr>
            </w:pPr>
          </w:p>
        </w:tc>
      </w:tr>
      <w:tr w:rsidR="004D1C12" w:rsidRPr="00DE65BD" w14:paraId="27F00996" w14:textId="77777777" w:rsidTr="2320F859">
        <w:tc>
          <w:tcPr>
            <w:tcW w:w="2671" w:type="dxa"/>
          </w:tcPr>
          <w:p w14:paraId="49F1E9ED" w14:textId="5CEB115B" w:rsidR="004D1C12" w:rsidRPr="00CB3699" w:rsidRDefault="004D1C12"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4EDA257" w14:textId="6DB6C9E4" w:rsidR="002B0C60" w:rsidRPr="002B0C60" w:rsidRDefault="25C520C3" w:rsidP="002B0C60">
            <w:pPr>
              <w:jc w:val="both"/>
            </w:pPr>
            <w:r>
              <w:t>Work towards safeguarding of children and share concerns in consultation with your line manager with, MASH, MA</w:t>
            </w:r>
            <w:r w:rsidR="4D609358">
              <w:t>CE</w:t>
            </w:r>
            <w:r>
              <w:t>, MARAC, or other relevant agencies to help children</w:t>
            </w:r>
            <w:r w:rsidR="753427EB">
              <w:t xml:space="preserve"> </w:t>
            </w:r>
            <w:r>
              <w:t>to achieve the best outcome in accordance with Council protocols and procedures.</w:t>
            </w:r>
          </w:p>
          <w:p w14:paraId="60A7FF0A" w14:textId="6D10D14A" w:rsidR="004D1C12" w:rsidRPr="004D1C12" w:rsidRDefault="004D1C12" w:rsidP="000C4BD3">
            <w:pPr>
              <w:widowControl w:val="0"/>
              <w:tabs>
                <w:tab w:val="left" w:pos="-1440"/>
              </w:tabs>
              <w:spacing w:before="120" w:after="120"/>
              <w:jc w:val="both"/>
              <w:rPr>
                <w:rFonts w:eastAsia="Times New Roman"/>
                <w:snapToGrid w:val="0"/>
                <w:lang w:eastAsia="en-US"/>
              </w:rPr>
            </w:pPr>
          </w:p>
        </w:tc>
      </w:tr>
      <w:tr w:rsidR="001D1AC7" w:rsidRPr="00DE65BD" w14:paraId="199AB4BD" w14:textId="77777777" w:rsidTr="2320F859">
        <w:tc>
          <w:tcPr>
            <w:tcW w:w="2671" w:type="dxa"/>
          </w:tcPr>
          <w:p w14:paraId="22F5585B" w14:textId="4105C625" w:rsidR="001D1AC7" w:rsidRPr="00CB3699" w:rsidRDefault="001D1AC7"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B83765C" w14:textId="77777777" w:rsidR="002B0C60" w:rsidRPr="002B0C60" w:rsidRDefault="002B0C60" w:rsidP="002B0C60">
            <w:pPr>
              <w:jc w:val="both"/>
            </w:pPr>
            <w:r w:rsidRPr="002B0C60">
              <w:t>To maintain accurate, comprehensive case management information using specified electronic databases and comply with deadlines and statutory standards and requirements.</w:t>
            </w:r>
          </w:p>
          <w:p w14:paraId="394B5222" w14:textId="3939F10E" w:rsidR="001D1AC7" w:rsidRPr="001D1AC7" w:rsidRDefault="001D1AC7" w:rsidP="000C4BD3">
            <w:pPr>
              <w:widowControl w:val="0"/>
              <w:tabs>
                <w:tab w:val="left" w:pos="-1440"/>
              </w:tabs>
              <w:spacing w:before="120" w:after="120"/>
              <w:jc w:val="both"/>
              <w:rPr>
                <w:rFonts w:eastAsia="Times New Roman"/>
                <w:snapToGrid w:val="0"/>
                <w:lang w:eastAsia="en-US"/>
              </w:rPr>
            </w:pPr>
          </w:p>
        </w:tc>
      </w:tr>
      <w:tr w:rsidR="003C2754" w:rsidRPr="00DE65BD" w14:paraId="0D7C7EF5" w14:textId="77777777" w:rsidTr="2320F859">
        <w:tc>
          <w:tcPr>
            <w:tcW w:w="2671" w:type="dxa"/>
          </w:tcPr>
          <w:p w14:paraId="58683CB5" w14:textId="77777777" w:rsidR="003C2754" w:rsidRPr="00CB3699" w:rsidRDefault="003C2754"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EBF8D6B" w14:textId="57C63D82" w:rsidR="003C2754" w:rsidRPr="003C2754" w:rsidRDefault="364F464B" w:rsidP="003C2754">
            <w:pPr>
              <w:jc w:val="both"/>
              <w:rPr>
                <w:color w:val="000000"/>
              </w:rPr>
            </w:pPr>
            <w:r w:rsidRPr="52E3ACA8">
              <w:rPr>
                <w:color w:val="000000" w:themeColor="text1"/>
              </w:rPr>
              <w:t>To work flexibly to meet the needs of children and their families</w:t>
            </w:r>
            <w:r w:rsidR="334A74DA" w:rsidRPr="52E3ACA8">
              <w:rPr>
                <w:color w:val="000000" w:themeColor="text1"/>
              </w:rPr>
              <w:t xml:space="preserve"> and carers</w:t>
            </w:r>
            <w:r w:rsidRPr="52E3ACA8">
              <w:rPr>
                <w:color w:val="000000" w:themeColor="text1"/>
              </w:rPr>
              <w:t xml:space="preserve">. </w:t>
            </w:r>
          </w:p>
          <w:p w14:paraId="31EDDE78" w14:textId="77777777" w:rsidR="003C2754" w:rsidRPr="002B0C60" w:rsidRDefault="003C2754" w:rsidP="002B0C60">
            <w:pPr>
              <w:jc w:val="both"/>
            </w:pPr>
          </w:p>
        </w:tc>
      </w:tr>
      <w:tr w:rsidR="003C2754" w:rsidRPr="00DE65BD" w14:paraId="2378075F" w14:textId="77777777" w:rsidTr="2320F859">
        <w:tc>
          <w:tcPr>
            <w:tcW w:w="2671" w:type="dxa"/>
          </w:tcPr>
          <w:p w14:paraId="658A164C" w14:textId="77777777" w:rsidR="003C2754" w:rsidRPr="00CB3699" w:rsidRDefault="003C2754"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B6928EE" w14:textId="399B7BF9" w:rsidR="003C2754" w:rsidRPr="003C2754" w:rsidRDefault="003C2754" w:rsidP="003C2754">
            <w:pPr>
              <w:jc w:val="both"/>
              <w:rPr>
                <w:color w:val="000000"/>
              </w:rPr>
            </w:pPr>
            <w:r w:rsidRPr="003C2754">
              <w:rPr>
                <w:color w:val="000000"/>
              </w:rPr>
              <w:t>To constructively and actively participate in individual and group</w:t>
            </w:r>
            <w:r>
              <w:rPr>
                <w:color w:val="000000"/>
              </w:rPr>
              <w:t xml:space="preserve"> </w:t>
            </w:r>
            <w:r w:rsidRPr="003C2754">
              <w:rPr>
                <w:color w:val="000000"/>
              </w:rPr>
              <w:t xml:space="preserve">supervision and the Council’s performance development process. </w:t>
            </w:r>
          </w:p>
          <w:p w14:paraId="7D8647A9" w14:textId="77777777" w:rsidR="003C2754" w:rsidRPr="002B0C60" w:rsidRDefault="003C2754" w:rsidP="002B0C60">
            <w:pPr>
              <w:jc w:val="both"/>
            </w:pPr>
          </w:p>
        </w:tc>
      </w:tr>
      <w:tr w:rsidR="003C2754" w:rsidRPr="00DE65BD" w14:paraId="43D0DAFB" w14:textId="77777777" w:rsidTr="2320F859">
        <w:tc>
          <w:tcPr>
            <w:tcW w:w="2671" w:type="dxa"/>
          </w:tcPr>
          <w:p w14:paraId="6D1CB300" w14:textId="77777777" w:rsidR="003C2754" w:rsidRPr="00CB3699" w:rsidRDefault="003C2754"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120830A7" w14:textId="77777777" w:rsidR="003C2754" w:rsidRPr="003C2754" w:rsidRDefault="003C2754" w:rsidP="003C2754">
            <w:pPr>
              <w:jc w:val="both"/>
              <w:rPr>
                <w:color w:val="000000"/>
              </w:rPr>
            </w:pPr>
            <w:r w:rsidRPr="003C2754">
              <w:rPr>
                <w:color w:val="000000"/>
              </w:rPr>
              <w:t xml:space="preserve">To maintain and contribute to the ongoing development of systems for monitoring the effective use of resources, according to financial regulations, </w:t>
            </w:r>
            <w:proofErr w:type="gramStart"/>
            <w:r w:rsidRPr="003C2754">
              <w:rPr>
                <w:color w:val="000000"/>
              </w:rPr>
              <w:t>in order to</w:t>
            </w:r>
            <w:proofErr w:type="gramEnd"/>
            <w:r w:rsidRPr="003C2754">
              <w:rPr>
                <w:color w:val="000000"/>
              </w:rPr>
              <w:t xml:space="preserve"> achieve Council policies and organisational objectives. </w:t>
            </w:r>
          </w:p>
          <w:p w14:paraId="010BFC0B" w14:textId="77777777" w:rsidR="003C2754" w:rsidRPr="003C2754" w:rsidRDefault="003C2754" w:rsidP="003C2754">
            <w:pPr>
              <w:jc w:val="both"/>
              <w:rPr>
                <w:color w:val="000000"/>
              </w:rPr>
            </w:pPr>
          </w:p>
        </w:tc>
      </w:tr>
      <w:tr w:rsidR="003C2754" w:rsidRPr="00DE65BD" w14:paraId="7FAF39D7" w14:textId="77777777" w:rsidTr="2320F859">
        <w:tc>
          <w:tcPr>
            <w:tcW w:w="2671" w:type="dxa"/>
          </w:tcPr>
          <w:p w14:paraId="0156041D" w14:textId="77777777" w:rsidR="003C2754" w:rsidRPr="00CB3699" w:rsidRDefault="003C2754"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04AE585" w14:textId="30B710DB" w:rsidR="003C2754" w:rsidRPr="003C2754" w:rsidRDefault="003C2754" w:rsidP="003C2754">
            <w:pPr>
              <w:jc w:val="both"/>
              <w:rPr>
                <w:color w:val="000000"/>
              </w:rPr>
            </w:pPr>
            <w:r w:rsidRPr="003C2754">
              <w:t>Participate in the office duty system</w:t>
            </w:r>
            <w:r>
              <w:t>.</w:t>
            </w:r>
            <w:r w:rsidRPr="003C2754">
              <w:t xml:space="preserve"> </w:t>
            </w:r>
          </w:p>
          <w:p w14:paraId="5BE873CC" w14:textId="77777777" w:rsidR="003C2754" w:rsidRPr="003C2754" w:rsidRDefault="003C2754" w:rsidP="003C2754">
            <w:pPr>
              <w:jc w:val="both"/>
              <w:rPr>
                <w:color w:val="000000"/>
              </w:rPr>
            </w:pPr>
          </w:p>
        </w:tc>
      </w:tr>
      <w:tr w:rsidR="00176F21" w:rsidRPr="00DE65BD" w14:paraId="19FB78F5" w14:textId="77777777" w:rsidTr="2320F859">
        <w:tc>
          <w:tcPr>
            <w:tcW w:w="2671" w:type="dxa"/>
          </w:tcPr>
          <w:p w14:paraId="1F8F75BF" w14:textId="29042A03" w:rsidR="00176F21" w:rsidRPr="0019324B" w:rsidRDefault="0019324B" w:rsidP="0019324B">
            <w:pPr>
              <w:widowControl w:val="0"/>
              <w:tabs>
                <w:tab w:val="left" w:pos="-1440"/>
              </w:tabs>
              <w:spacing w:before="120" w:after="120"/>
              <w:ind w:right="175"/>
              <w:rPr>
                <w:rFonts w:eastAsia="Times New Roman"/>
                <w:b/>
                <w:bCs/>
                <w:snapToGrid w:val="0"/>
                <w:lang w:eastAsia="en-US"/>
              </w:rPr>
            </w:pPr>
            <w:r w:rsidRPr="002912DD">
              <w:rPr>
                <w:rFonts w:eastAsia="Times New Roman"/>
                <w:b/>
                <w:bCs/>
                <w:snapToGrid w:val="0"/>
                <w:lang w:eastAsia="en-US"/>
              </w:rPr>
              <w:t>CORPORATE RESPONSIBILITIES</w:t>
            </w:r>
          </w:p>
        </w:tc>
        <w:tc>
          <w:tcPr>
            <w:tcW w:w="6633" w:type="dxa"/>
          </w:tcPr>
          <w:p w14:paraId="5DA4E53F" w14:textId="57D0A5DD" w:rsidR="00176F21" w:rsidRPr="00EC7421" w:rsidRDefault="00176F21" w:rsidP="009819EC">
            <w:pPr>
              <w:jc w:val="both"/>
              <w:rPr>
                <w:rFonts w:eastAsia="Times New Roman"/>
                <w:snapToGrid w:val="0"/>
                <w:lang w:eastAsia="en-US"/>
              </w:rPr>
            </w:pPr>
          </w:p>
        </w:tc>
      </w:tr>
      <w:tr w:rsidR="00176F21" w:rsidRPr="00DE65BD" w14:paraId="09065EBC" w14:textId="77777777" w:rsidTr="2320F859">
        <w:tc>
          <w:tcPr>
            <w:tcW w:w="2671" w:type="dxa"/>
          </w:tcPr>
          <w:p w14:paraId="5F5C0507" w14:textId="166FABED"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839B5F5" w14:textId="5252C55B" w:rsidR="00176F21" w:rsidRPr="00DE65BD" w:rsidRDefault="00B550AE"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Actively contribute to the council’s priorities and outcomes in a way that promotes a ‘one organisation’ approach.</w:t>
            </w:r>
          </w:p>
        </w:tc>
      </w:tr>
      <w:tr w:rsidR="00176F21" w:rsidRPr="00DE65BD" w14:paraId="3F8B77B2" w14:textId="77777777" w:rsidTr="2320F859">
        <w:tc>
          <w:tcPr>
            <w:tcW w:w="2671" w:type="dxa"/>
          </w:tcPr>
          <w:p w14:paraId="546D06E5" w14:textId="55236602"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5AE6CA9" w14:textId="5FDF488B"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 xml:space="preserve">Develop and maintain positive relationships with colleagues, </w:t>
            </w:r>
            <w:r w:rsidR="003C2754">
              <w:rPr>
                <w:rFonts w:eastAsia="Times New Roman"/>
                <w:snapToGrid w:val="0"/>
                <w:lang w:eastAsia="en-US"/>
              </w:rPr>
              <w:t>stakeholders,</w:t>
            </w:r>
            <w:r>
              <w:rPr>
                <w:rFonts w:eastAsia="Times New Roman"/>
                <w:snapToGrid w:val="0"/>
                <w:lang w:eastAsia="en-US"/>
              </w:rPr>
              <w:t xml:space="preserve"> and communities to ensure the council and the directorate strategic priorities are effectively implemented.</w:t>
            </w:r>
          </w:p>
        </w:tc>
      </w:tr>
      <w:tr w:rsidR="00176F21" w:rsidRPr="00DE65BD" w14:paraId="0719A0E9" w14:textId="77777777" w:rsidTr="2320F859">
        <w:tc>
          <w:tcPr>
            <w:tcW w:w="2671" w:type="dxa"/>
          </w:tcPr>
          <w:p w14:paraId="647BBB82" w14:textId="4A0D3C6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9D54DE1" w14:textId="454FF380"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 xml:space="preserve">Promote equality among all staff and ensure that services are </w:t>
            </w:r>
            <w:r>
              <w:rPr>
                <w:rFonts w:eastAsia="Times New Roman"/>
                <w:snapToGrid w:val="0"/>
                <w:lang w:eastAsia="en-US"/>
              </w:rPr>
              <w:lastRenderedPageBreak/>
              <w:t>delivered in a non-discriminatory way, that is inclusive of all disadvantaged groups.</w:t>
            </w:r>
          </w:p>
        </w:tc>
      </w:tr>
      <w:tr w:rsidR="00176F21" w:rsidRPr="00DE65BD" w14:paraId="5B0856CE" w14:textId="77777777" w:rsidTr="2320F859">
        <w:tc>
          <w:tcPr>
            <w:tcW w:w="2671" w:type="dxa"/>
          </w:tcPr>
          <w:p w14:paraId="7D3EBAF8" w14:textId="78D442C4"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A97C25D" w14:textId="13B1F3C4" w:rsidR="00176F21" w:rsidRPr="00DD1AF9" w:rsidRDefault="00C934D5"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 xml:space="preserve">Support organisational change and learning, </w:t>
            </w:r>
            <w:r w:rsidR="003C2754">
              <w:rPr>
                <w:rFonts w:eastAsia="Times New Roman"/>
                <w:snapToGrid w:val="0"/>
                <w:lang w:eastAsia="en-US"/>
              </w:rPr>
              <w:t>following,</w:t>
            </w:r>
            <w:r>
              <w:rPr>
                <w:rFonts w:eastAsia="Times New Roman"/>
                <w:snapToGrid w:val="0"/>
                <w:lang w:eastAsia="en-US"/>
              </w:rPr>
              <w:t xml:space="preserve"> and implementing appropriate systems of self-development, communication and engagement, quality measures, monitoring and review in delivering the functions of the role.</w:t>
            </w:r>
          </w:p>
        </w:tc>
      </w:tr>
      <w:tr w:rsidR="00176F21" w:rsidRPr="00DE65BD" w14:paraId="1B5BC1A3" w14:textId="77777777" w:rsidTr="2320F859">
        <w:tc>
          <w:tcPr>
            <w:tcW w:w="2671" w:type="dxa"/>
          </w:tcPr>
          <w:p w14:paraId="69F701B0" w14:textId="02124E3F" w:rsidR="00176F21" w:rsidRPr="00CB3699"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408A982" w14:textId="65D79E3F" w:rsidR="00176F21" w:rsidRPr="00DE65BD" w:rsidRDefault="00BE48A4" w:rsidP="003E777B">
            <w:pPr>
              <w:widowControl w:val="0"/>
              <w:tabs>
                <w:tab w:val="left" w:pos="-1440"/>
              </w:tabs>
              <w:spacing w:before="120" w:after="120"/>
              <w:jc w:val="both"/>
              <w:rPr>
                <w:rFonts w:eastAsia="Times New Roman"/>
                <w:snapToGrid w:val="0"/>
                <w:lang w:eastAsia="en-US"/>
              </w:rPr>
            </w:pPr>
            <w:r>
              <w:rPr>
                <w:rFonts w:eastAsia="Times New Roman"/>
                <w:snapToGrid w:val="0"/>
                <w:lang w:eastAsia="en-US"/>
              </w:rPr>
              <w:t>Promote sustainability, including encouraging a culture of innovation and accountability amongst all council staff.</w:t>
            </w:r>
          </w:p>
        </w:tc>
      </w:tr>
      <w:tr w:rsidR="00A83411" w:rsidRPr="00DE65BD" w14:paraId="24FAD382" w14:textId="77777777" w:rsidTr="2320F859">
        <w:tc>
          <w:tcPr>
            <w:tcW w:w="2671" w:type="dxa"/>
          </w:tcPr>
          <w:p w14:paraId="5E2905D8" w14:textId="32C4D45A" w:rsidR="00A83411" w:rsidRPr="00A84319" w:rsidRDefault="00A84319" w:rsidP="00A84319">
            <w:pPr>
              <w:widowControl w:val="0"/>
              <w:tabs>
                <w:tab w:val="left" w:pos="-1440"/>
              </w:tabs>
              <w:spacing w:before="120" w:after="120"/>
              <w:ind w:right="175"/>
              <w:rPr>
                <w:rFonts w:eastAsia="Times New Roman"/>
                <w:snapToGrid w:val="0"/>
                <w:lang w:eastAsia="en-US"/>
              </w:rPr>
            </w:pPr>
            <w:r w:rsidRPr="002912DD">
              <w:rPr>
                <w:rFonts w:eastAsia="Times New Roman"/>
                <w:b/>
                <w:bCs/>
                <w:snapToGrid w:val="0"/>
                <w:lang w:eastAsia="en-US"/>
              </w:rPr>
              <w:t>PEOPLE</w:t>
            </w:r>
          </w:p>
        </w:tc>
        <w:tc>
          <w:tcPr>
            <w:tcW w:w="6633" w:type="dxa"/>
          </w:tcPr>
          <w:p w14:paraId="66D2184B" w14:textId="2F90849A" w:rsidR="00A83411" w:rsidRPr="00573AEA" w:rsidRDefault="00A83411" w:rsidP="00DA3E58">
            <w:pPr>
              <w:autoSpaceDE w:val="0"/>
              <w:autoSpaceDN w:val="0"/>
              <w:adjustRightInd w:val="0"/>
              <w:spacing w:before="120" w:after="120"/>
              <w:jc w:val="both"/>
              <w:rPr>
                <w:rFonts w:eastAsia="Times New Roman"/>
                <w:i/>
                <w:iCs/>
              </w:rPr>
            </w:pPr>
          </w:p>
        </w:tc>
      </w:tr>
      <w:tr w:rsidR="00A83411" w:rsidRPr="00DE65BD" w14:paraId="472B1BD0" w14:textId="77777777" w:rsidTr="2320F859">
        <w:tc>
          <w:tcPr>
            <w:tcW w:w="2671" w:type="dxa"/>
          </w:tcPr>
          <w:p w14:paraId="421CBA02" w14:textId="71E07A28" w:rsidR="00A83411" w:rsidRPr="00CB3699"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B57F8D9" w14:textId="77777777" w:rsidR="004121E3" w:rsidRPr="003C2754" w:rsidRDefault="004121E3" w:rsidP="004121E3">
            <w:pPr>
              <w:jc w:val="both"/>
              <w:rPr>
                <w:color w:val="000000"/>
              </w:rPr>
            </w:pPr>
            <w:r w:rsidRPr="003C2754">
              <w:rPr>
                <w:color w:val="000000"/>
              </w:rPr>
              <w:t>To constructively and actively participate in individual and group</w:t>
            </w:r>
            <w:r>
              <w:rPr>
                <w:color w:val="000000"/>
              </w:rPr>
              <w:t xml:space="preserve"> </w:t>
            </w:r>
            <w:r w:rsidRPr="003C2754">
              <w:rPr>
                <w:color w:val="000000"/>
              </w:rPr>
              <w:t xml:space="preserve">supervision and the Council’s performance development process. </w:t>
            </w:r>
          </w:p>
          <w:p w14:paraId="6318BD82" w14:textId="0081CDD5" w:rsidR="00A83411" w:rsidRDefault="00A83411" w:rsidP="003E777B">
            <w:pPr>
              <w:autoSpaceDE w:val="0"/>
              <w:autoSpaceDN w:val="0"/>
              <w:adjustRightInd w:val="0"/>
              <w:spacing w:before="120" w:after="120"/>
              <w:jc w:val="both"/>
            </w:pPr>
          </w:p>
        </w:tc>
      </w:tr>
      <w:tr w:rsidR="00A83411" w:rsidRPr="00DE65BD" w14:paraId="35D80EAB" w14:textId="77777777" w:rsidTr="2320F859">
        <w:tc>
          <w:tcPr>
            <w:tcW w:w="2671" w:type="dxa"/>
          </w:tcPr>
          <w:p w14:paraId="2D420E1C" w14:textId="4BBB39BB" w:rsidR="00A83411" w:rsidRPr="00CD4A5F"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A2418CB" w14:textId="67A99CD1" w:rsidR="00A83411" w:rsidRDefault="00757B5F" w:rsidP="003E777B">
            <w:pPr>
              <w:autoSpaceDE w:val="0"/>
              <w:autoSpaceDN w:val="0"/>
              <w:adjustRightInd w:val="0"/>
              <w:spacing w:before="120" w:after="120"/>
              <w:jc w:val="both"/>
              <w:rPr>
                <w:lang w:val="en-US"/>
              </w:rPr>
            </w:pPr>
            <w:r>
              <w:rPr>
                <w:rFonts w:eastAsia="Times New Roman"/>
                <w:snapToGrid w:val="0"/>
                <w:lang w:eastAsia="en-US"/>
              </w:rPr>
              <w:t>Promote sustainability, including encouraging a culture of innovation and accountability amongst all council staff.</w:t>
            </w:r>
          </w:p>
        </w:tc>
      </w:tr>
      <w:tr w:rsidR="009678C9" w:rsidRPr="00DE65BD" w14:paraId="2B2CDF2C" w14:textId="77777777" w:rsidTr="2320F859">
        <w:tc>
          <w:tcPr>
            <w:tcW w:w="2671" w:type="dxa"/>
          </w:tcPr>
          <w:p w14:paraId="0C80197D" w14:textId="77777777" w:rsidR="009678C9" w:rsidRPr="00CD4A5F" w:rsidRDefault="009678C9"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95E8BFB" w14:textId="14EC3771" w:rsidR="009678C9" w:rsidRPr="009678C9" w:rsidRDefault="69A3933D" w:rsidP="009678C9">
            <w:pPr>
              <w:jc w:val="both"/>
            </w:pPr>
            <w:r>
              <w:t>Work towards safeguarding of children and share concerns in consultation with your line manager with, MAS</w:t>
            </w:r>
            <w:r w:rsidR="256630F6">
              <w:t>T</w:t>
            </w:r>
            <w:r>
              <w:t>, MA</w:t>
            </w:r>
            <w:r w:rsidR="470F9D76">
              <w:t>CE</w:t>
            </w:r>
            <w:r>
              <w:t>, MARAC, or other relevant agencies to help children/ young people to achieve the best outcome in accordance with Council protocols and procedures.</w:t>
            </w:r>
          </w:p>
        </w:tc>
      </w:tr>
      <w:tr w:rsidR="003C2754" w:rsidRPr="00DE65BD" w14:paraId="14E65136" w14:textId="77777777" w:rsidTr="2320F859">
        <w:tc>
          <w:tcPr>
            <w:tcW w:w="2671" w:type="dxa"/>
          </w:tcPr>
          <w:p w14:paraId="0294A276" w14:textId="3E860B64" w:rsidR="003C2754" w:rsidRPr="003C2754" w:rsidRDefault="003C2754" w:rsidP="003C2754">
            <w:pPr>
              <w:widowControl w:val="0"/>
              <w:tabs>
                <w:tab w:val="left" w:pos="-1440"/>
              </w:tabs>
              <w:spacing w:before="120" w:after="120"/>
              <w:ind w:right="175"/>
              <w:rPr>
                <w:rFonts w:eastAsia="Times New Roman"/>
                <w:snapToGrid w:val="0"/>
                <w:lang w:eastAsia="en-US"/>
              </w:rPr>
            </w:pPr>
            <w:r w:rsidRPr="003C2754">
              <w:rPr>
                <w:rFonts w:eastAsia="Times New Roman"/>
                <w:b/>
                <w:bCs/>
                <w:snapToGrid w:val="0"/>
                <w:lang w:eastAsia="en-US"/>
              </w:rPr>
              <w:t>SERVICE</w:t>
            </w:r>
          </w:p>
        </w:tc>
        <w:tc>
          <w:tcPr>
            <w:tcW w:w="6633" w:type="dxa"/>
          </w:tcPr>
          <w:p w14:paraId="1B2927BD" w14:textId="563BE215" w:rsidR="003C2754" w:rsidRPr="00DE65BD" w:rsidRDefault="003C2754" w:rsidP="003E777B">
            <w:pPr>
              <w:autoSpaceDE w:val="0"/>
              <w:autoSpaceDN w:val="0"/>
              <w:adjustRightInd w:val="0"/>
              <w:spacing w:before="120" w:after="120"/>
              <w:jc w:val="both"/>
              <w:rPr>
                <w:rFonts w:eastAsia="Times New Roman"/>
              </w:rPr>
            </w:pPr>
          </w:p>
        </w:tc>
      </w:tr>
      <w:tr w:rsidR="003C2754" w:rsidRPr="00DE65BD" w14:paraId="099538EB" w14:textId="77777777" w:rsidTr="2320F859">
        <w:tc>
          <w:tcPr>
            <w:tcW w:w="2671" w:type="dxa"/>
          </w:tcPr>
          <w:p w14:paraId="3B206091" w14:textId="6D1E21B2" w:rsidR="003C2754" w:rsidRPr="003C2754" w:rsidRDefault="00505040" w:rsidP="003C2754">
            <w:pPr>
              <w:widowControl w:val="0"/>
              <w:tabs>
                <w:tab w:val="left" w:pos="-1440"/>
              </w:tabs>
              <w:spacing w:before="120" w:after="120"/>
              <w:ind w:right="175"/>
              <w:rPr>
                <w:rFonts w:eastAsia="Times New Roman"/>
                <w:snapToGrid w:val="0"/>
                <w:lang w:eastAsia="en-US"/>
              </w:rPr>
            </w:pPr>
            <w:r>
              <w:rPr>
                <w:rFonts w:eastAsia="Times New Roman"/>
                <w:snapToGrid w:val="0"/>
                <w:lang w:eastAsia="en-US"/>
              </w:rPr>
              <w:t xml:space="preserve">                             23.</w:t>
            </w:r>
          </w:p>
        </w:tc>
        <w:tc>
          <w:tcPr>
            <w:tcW w:w="6633" w:type="dxa"/>
          </w:tcPr>
          <w:p w14:paraId="642564B4" w14:textId="6B8E3A7A" w:rsidR="003C2754" w:rsidRPr="00DE65BD" w:rsidRDefault="007D6BB7" w:rsidP="0089536E">
            <w:pPr>
              <w:jc w:val="both"/>
              <w:rPr>
                <w:rFonts w:eastAsia="Times New Roman"/>
              </w:rPr>
            </w:pPr>
            <w:r>
              <w:rPr>
                <w:rFonts w:eastAsia="Times New Roman"/>
                <w:snapToGrid w:val="0"/>
                <w:lang w:eastAsia="en-US"/>
              </w:rPr>
              <w:t>Support organisational change and learning, following, and implementing appropriate systems of self-development, communication and engagement, quality measures, monitoring and review in delivering the functions of the role.</w:t>
            </w:r>
          </w:p>
        </w:tc>
      </w:tr>
      <w:tr w:rsidR="003C2754" w:rsidRPr="00DE65BD" w14:paraId="30B8079B" w14:textId="77777777" w:rsidTr="2320F859">
        <w:tc>
          <w:tcPr>
            <w:tcW w:w="2671" w:type="dxa"/>
          </w:tcPr>
          <w:p w14:paraId="3CB53596" w14:textId="3F2C29F5" w:rsidR="003C2754" w:rsidRPr="003C2754" w:rsidRDefault="003C2754" w:rsidP="003C2754">
            <w:pPr>
              <w:widowControl w:val="0"/>
              <w:tabs>
                <w:tab w:val="left" w:pos="-1440"/>
              </w:tabs>
              <w:spacing w:before="120" w:after="120"/>
              <w:ind w:right="175"/>
              <w:rPr>
                <w:rFonts w:eastAsia="Times New Roman"/>
                <w:snapToGrid w:val="0"/>
                <w:lang w:eastAsia="en-US"/>
              </w:rPr>
            </w:pPr>
            <w:r w:rsidRPr="003C2754">
              <w:rPr>
                <w:rFonts w:eastAsia="Times New Roman"/>
                <w:b/>
                <w:bCs/>
                <w:snapToGrid w:val="0"/>
                <w:szCs w:val="20"/>
                <w:lang w:eastAsia="en-US"/>
              </w:rPr>
              <w:t>PERFORMANCE</w:t>
            </w:r>
          </w:p>
        </w:tc>
        <w:tc>
          <w:tcPr>
            <w:tcW w:w="6633" w:type="dxa"/>
          </w:tcPr>
          <w:p w14:paraId="0ED58766" w14:textId="670D3726" w:rsidR="003C2754" w:rsidRPr="003D36DD" w:rsidRDefault="003C2754" w:rsidP="003E777B">
            <w:pPr>
              <w:autoSpaceDE w:val="0"/>
              <w:autoSpaceDN w:val="0"/>
              <w:adjustRightInd w:val="0"/>
              <w:spacing w:before="120" w:after="120"/>
              <w:jc w:val="both"/>
              <w:rPr>
                <w:rFonts w:eastAsia="Times New Roman"/>
              </w:rPr>
            </w:pPr>
          </w:p>
        </w:tc>
      </w:tr>
      <w:tr w:rsidR="003C2754" w:rsidRPr="00DE65BD" w14:paraId="38A704C2" w14:textId="77777777" w:rsidTr="2320F859">
        <w:tc>
          <w:tcPr>
            <w:tcW w:w="2671" w:type="dxa"/>
          </w:tcPr>
          <w:p w14:paraId="6D3B0418" w14:textId="71800DE5" w:rsidR="003C2754" w:rsidRPr="00505040" w:rsidRDefault="007D6BB7" w:rsidP="00505040">
            <w:pPr>
              <w:widowControl w:val="0"/>
              <w:tabs>
                <w:tab w:val="left" w:pos="-1440"/>
              </w:tabs>
              <w:spacing w:before="120" w:after="120"/>
              <w:ind w:right="175"/>
              <w:rPr>
                <w:rFonts w:eastAsia="Times New Roman"/>
                <w:snapToGrid w:val="0"/>
                <w:lang w:eastAsia="en-US"/>
              </w:rPr>
            </w:pPr>
            <w:r>
              <w:rPr>
                <w:rFonts w:eastAsia="Times New Roman"/>
                <w:snapToGrid w:val="0"/>
                <w:lang w:eastAsia="en-US"/>
              </w:rPr>
              <w:t xml:space="preserve">                             24.</w:t>
            </w:r>
          </w:p>
        </w:tc>
        <w:tc>
          <w:tcPr>
            <w:tcW w:w="6633" w:type="dxa"/>
          </w:tcPr>
          <w:p w14:paraId="0C1910D2" w14:textId="6F6200CB" w:rsidR="003C2754" w:rsidRPr="00D75EAC" w:rsidRDefault="6B6FF970" w:rsidP="00D75EAC">
            <w:pPr>
              <w:jc w:val="both"/>
              <w:rPr>
                <w:rFonts w:ascii="Calibri" w:hAnsi="Calibri" w:cs="Calibri"/>
              </w:rPr>
            </w:pPr>
            <w:r>
              <w:t>To manage a caseload and provide direct work to children and their families</w:t>
            </w:r>
            <w:r w:rsidR="292E8D72">
              <w:t xml:space="preserve"> and carers</w:t>
            </w:r>
            <w:r>
              <w:t xml:space="preserve"> in accordance with Youth Justice Local/National agreed Standards </w:t>
            </w:r>
            <w:proofErr w:type="gramStart"/>
            <w:r>
              <w:t>in order to</w:t>
            </w:r>
            <w:proofErr w:type="gramEnd"/>
            <w:r w:rsidR="10D67EE4">
              <w:t xml:space="preserve"> promote the strengths of the child,</w:t>
            </w:r>
            <w:r>
              <w:t xml:space="preserve"> prevent re-offending and reduce risk factors</w:t>
            </w:r>
            <w:r w:rsidR="10D67EE4">
              <w:t>.</w:t>
            </w:r>
          </w:p>
        </w:tc>
      </w:tr>
      <w:tr w:rsidR="003C2754" w:rsidRPr="00DE65BD" w14:paraId="2472DED6" w14:textId="77777777" w:rsidTr="2320F859">
        <w:tc>
          <w:tcPr>
            <w:tcW w:w="2671" w:type="dxa"/>
          </w:tcPr>
          <w:p w14:paraId="7A6E505A" w14:textId="4BC07688" w:rsidR="003C2754" w:rsidRPr="007D6BB7" w:rsidRDefault="007D6BB7" w:rsidP="007D6BB7">
            <w:pPr>
              <w:widowControl w:val="0"/>
              <w:tabs>
                <w:tab w:val="left" w:pos="-1440"/>
              </w:tabs>
              <w:spacing w:before="120" w:after="120"/>
              <w:ind w:left="360" w:right="175"/>
              <w:jc w:val="right"/>
              <w:rPr>
                <w:rFonts w:eastAsia="Times New Roman"/>
                <w:snapToGrid w:val="0"/>
                <w:lang w:eastAsia="en-US"/>
              </w:rPr>
            </w:pPr>
            <w:r>
              <w:rPr>
                <w:rFonts w:eastAsia="Times New Roman"/>
                <w:snapToGrid w:val="0"/>
                <w:lang w:eastAsia="en-US"/>
              </w:rPr>
              <w:t>25.</w:t>
            </w:r>
          </w:p>
        </w:tc>
        <w:tc>
          <w:tcPr>
            <w:tcW w:w="6633" w:type="dxa"/>
          </w:tcPr>
          <w:p w14:paraId="750D90A4" w14:textId="7DAC8D01" w:rsidR="003C2754" w:rsidRPr="00757B5F" w:rsidRDefault="00757B5F" w:rsidP="00757B5F">
            <w:pPr>
              <w:jc w:val="both"/>
            </w:pPr>
            <w:r w:rsidRPr="002B0C60">
              <w:t>To maintain accurate, comprehensive case management information using specified electronic databases and comply with deadlines and statutory standards and requirements.</w:t>
            </w:r>
          </w:p>
        </w:tc>
      </w:tr>
      <w:tr w:rsidR="003C2754" w:rsidRPr="00DE65BD" w14:paraId="00D1AB05" w14:textId="77777777" w:rsidTr="2320F859">
        <w:tc>
          <w:tcPr>
            <w:tcW w:w="2671" w:type="dxa"/>
          </w:tcPr>
          <w:p w14:paraId="65DB89F0" w14:textId="7265412F" w:rsidR="003C2754" w:rsidRPr="007D6BB7" w:rsidRDefault="007D6BB7" w:rsidP="007D6BB7">
            <w:pPr>
              <w:widowControl w:val="0"/>
              <w:tabs>
                <w:tab w:val="left" w:pos="-1440"/>
              </w:tabs>
              <w:spacing w:before="120" w:after="120"/>
              <w:ind w:left="360" w:right="175"/>
              <w:jc w:val="right"/>
              <w:rPr>
                <w:rFonts w:eastAsia="Times New Roman"/>
                <w:snapToGrid w:val="0"/>
                <w:lang w:eastAsia="en-US"/>
              </w:rPr>
            </w:pPr>
            <w:r>
              <w:rPr>
                <w:rFonts w:eastAsia="Times New Roman"/>
                <w:snapToGrid w:val="0"/>
                <w:lang w:eastAsia="en-US"/>
              </w:rPr>
              <w:t>26.</w:t>
            </w:r>
          </w:p>
        </w:tc>
        <w:tc>
          <w:tcPr>
            <w:tcW w:w="6633" w:type="dxa"/>
          </w:tcPr>
          <w:p w14:paraId="32479FFE" w14:textId="43DC4714" w:rsidR="003C2754" w:rsidRPr="00757B5F" w:rsidRDefault="6B6FF970" w:rsidP="00757B5F">
            <w:pPr>
              <w:jc w:val="both"/>
            </w:pPr>
            <w:r>
              <w:t xml:space="preserve">Be responsible for timely reviews of assessment and intervention that appropriately involve children, family members, carers and other relevant stakeholders involved in supporting the child.  </w:t>
            </w:r>
          </w:p>
        </w:tc>
      </w:tr>
    </w:tbl>
    <w:p w14:paraId="12D1970B" w14:textId="77777777" w:rsidR="00E659E2" w:rsidRDefault="00E659E2" w:rsidP="00E659E2">
      <w:pPr>
        <w:spacing w:after="0"/>
        <w:jc w:val="both"/>
        <w:rPr>
          <w:rFonts w:eastAsia="Times New Roman"/>
          <w:b/>
          <w:snapToGrid w:val="0"/>
          <w:szCs w:val="20"/>
          <w:lang w:eastAsia="en-US"/>
        </w:rPr>
      </w:pPr>
      <w:r w:rsidRPr="004F1483">
        <w:rPr>
          <w:rFonts w:eastAsia="Times New Roman"/>
          <w:b/>
          <w:snapToGrid w:val="0"/>
          <w:szCs w:val="20"/>
          <w:lang w:eastAsia="en-US"/>
        </w:rPr>
        <w:t xml:space="preserve">OTHER CONDITIONS: </w:t>
      </w:r>
    </w:p>
    <w:p w14:paraId="7ADC2992" w14:textId="77777777" w:rsidR="003C2754" w:rsidRDefault="003C2754" w:rsidP="00E659E2">
      <w:pPr>
        <w:spacing w:after="0"/>
        <w:jc w:val="both"/>
        <w:rPr>
          <w:rFonts w:eastAsia="Times New Roman"/>
          <w:b/>
          <w:snapToGrid w:val="0"/>
          <w:szCs w:val="20"/>
          <w:lang w:eastAsia="en-US"/>
        </w:rPr>
      </w:pPr>
    </w:p>
    <w:p w14:paraId="4AC66CDC" w14:textId="23BA440B" w:rsidR="00E659E2" w:rsidRPr="003C2754" w:rsidRDefault="00E659E2" w:rsidP="00E659E2">
      <w:pPr>
        <w:spacing w:after="0"/>
        <w:jc w:val="both"/>
      </w:pPr>
      <w:r w:rsidRPr="00B85397">
        <w:t xml:space="preserve">To maintain personal and professional development to meet the changing demands of the job and participate in appropriate training/development activities including the council’s </w:t>
      </w:r>
      <w:r>
        <w:t>‘My Annual Review’ scheme.</w:t>
      </w:r>
      <w:r w:rsidRPr="00B85397">
        <w:t xml:space="preserve"> </w:t>
      </w:r>
    </w:p>
    <w:p w14:paraId="394AFE2D" w14:textId="77777777" w:rsidR="00E659E2" w:rsidRDefault="00E659E2" w:rsidP="00E659E2">
      <w:pPr>
        <w:spacing w:after="0"/>
        <w:jc w:val="both"/>
        <w:rPr>
          <w:rFonts w:eastAsia="Times New Roman"/>
          <w:color w:val="000000"/>
        </w:rPr>
      </w:pPr>
      <w:r w:rsidRPr="00A438D4">
        <w:rPr>
          <w:rFonts w:eastAsia="Times New Roman"/>
          <w:color w:val="000000"/>
        </w:rPr>
        <w:lastRenderedPageBreak/>
        <w:t xml:space="preserve">Ensure that all duties and responsibilities are discharged in accordance with the council’s policies and procedures, Code of Conduct and relevant regulations and legislation. </w:t>
      </w:r>
    </w:p>
    <w:p w14:paraId="0D05DE6A" w14:textId="77777777" w:rsidR="00E659E2" w:rsidRDefault="00E659E2" w:rsidP="00E659E2">
      <w:pPr>
        <w:spacing w:after="0"/>
        <w:jc w:val="both"/>
        <w:rPr>
          <w:rFonts w:eastAsia="Times New Roman"/>
          <w:color w:val="000000"/>
        </w:rPr>
      </w:pPr>
    </w:p>
    <w:p w14:paraId="353248B9" w14:textId="77777777" w:rsidR="00E659E2" w:rsidRDefault="00E659E2" w:rsidP="00E659E2">
      <w:pPr>
        <w:spacing w:after="0"/>
        <w:jc w:val="both"/>
        <w:rPr>
          <w:rFonts w:eastAsia="Times New Roman"/>
          <w:color w:val="000000"/>
        </w:rPr>
      </w:pPr>
      <w:r w:rsidRPr="00A438D4">
        <w:rPr>
          <w:rFonts w:eastAsia="Times New Roman"/>
          <w:color w:val="000000"/>
        </w:rPr>
        <w:t>To comply with the council’s equal opportunities and diversity policies ensuring anti-discriminatory practice within the service area.</w:t>
      </w:r>
    </w:p>
    <w:p w14:paraId="6200DE75" w14:textId="77777777" w:rsidR="003C2754" w:rsidRDefault="003C2754" w:rsidP="00E659E2">
      <w:pPr>
        <w:spacing w:after="0"/>
        <w:jc w:val="both"/>
        <w:rPr>
          <w:rFonts w:eastAsia="Times New Roman"/>
          <w:color w:val="000000"/>
        </w:rPr>
      </w:pPr>
    </w:p>
    <w:p w14:paraId="6C363B9C" w14:textId="77777777" w:rsidR="00176F21" w:rsidRDefault="00E659E2" w:rsidP="00E659E2">
      <w:pPr>
        <w:rPr>
          <w:rFonts w:eastAsia="Times New Roman"/>
          <w:snapToGrid w:val="0"/>
          <w:szCs w:val="20"/>
          <w:lang w:eastAsia="en-US"/>
        </w:rPr>
      </w:pPr>
      <w:r w:rsidRPr="005C50ED">
        <w:rPr>
          <w:rFonts w:eastAsia="Times New Roman"/>
          <w:snapToGrid w:val="0"/>
          <w:szCs w:val="20"/>
          <w:lang w:eastAsia="en-US"/>
        </w:rPr>
        <w:t>To undertake additional duties that may arise from time to time commensurate with the grade of the post.</w:t>
      </w:r>
    </w:p>
    <w:p w14:paraId="7B88C42B" w14:textId="77777777" w:rsidR="002D30D6" w:rsidRDefault="002D30D6" w:rsidP="00E659E2">
      <w:pPr>
        <w:rPr>
          <w:rFonts w:eastAsia="Times New Roman"/>
          <w:snapToGrid w:val="0"/>
          <w:szCs w:val="20"/>
          <w:lang w:eastAsia="en-US"/>
        </w:rPr>
      </w:pPr>
    </w:p>
    <w:p w14:paraId="6B8C18FA" w14:textId="59770308" w:rsidR="002D30D6" w:rsidRDefault="009E7322" w:rsidP="002D30D6">
      <w:pPr>
        <w:pStyle w:val="Title"/>
        <w:jc w:val="center"/>
      </w:pPr>
      <w:r>
        <w:t>Person Specification</w:t>
      </w:r>
    </w:p>
    <w:tbl>
      <w:tblPr>
        <w:tblStyle w:val="TableGrid"/>
        <w:tblW w:w="8522" w:type="dxa"/>
        <w:tblLook w:val="01E0" w:firstRow="1" w:lastRow="1" w:firstColumn="1" w:lastColumn="1" w:noHBand="0" w:noVBand="0"/>
      </w:tblPr>
      <w:tblGrid>
        <w:gridCol w:w="1817"/>
        <w:gridCol w:w="3253"/>
        <w:gridCol w:w="1821"/>
        <w:gridCol w:w="1631"/>
      </w:tblGrid>
      <w:tr w:rsidR="00E659E2" w:rsidRPr="00B85397" w14:paraId="55A1A960" w14:textId="77777777" w:rsidTr="61A3F0CC">
        <w:trPr>
          <w:trHeight w:val="962"/>
        </w:trPr>
        <w:tc>
          <w:tcPr>
            <w:tcW w:w="1817" w:type="dxa"/>
          </w:tcPr>
          <w:p w14:paraId="3A5077EC" w14:textId="56F5B325" w:rsidR="00E659E2" w:rsidRPr="00B85397" w:rsidRDefault="00E659E2" w:rsidP="006B63B4">
            <w:pPr>
              <w:rPr>
                <w:b/>
              </w:rPr>
            </w:pPr>
            <w:r w:rsidRPr="00B85397">
              <w:rPr>
                <w:b/>
              </w:rPr>
              <w:t>Person Specification for the Post of</w:t>
            </w:r>
          </w:p>
        </w:tc>
        <w:tc>
          <w:tcPr>
            <w:tcW w:w="3253" w:type="dxa"/>
          </w:tcPr>
          <w:p w14:paraId="73807D75" w14:textId="45833E31" w:rsidR="00E659E2" w:rsidRPr="00B85397" w:rsidRDefault="00E659E2" w:rsidP="006B63B4"/>
        </w:tc>
        <w:tc>
          <w:tcPr>
            <w:tcW w:w="1821" w:type="dxa"/>
          </w:tcPr>
          <w:p w14:paraId="2359E74B" w14:textId="77777777" w:rsidR="00E659E2" w:rsidRPr="00B85397" w:rsidRDefault="00E659E2" w:rsidP="006B63B4">
            <w:pPr>
              <w:rPr>
                <w:b/>
              </w:rPr>
            </w:pPr>
          </w:p>
          <w:p w14:paraId="4B0AF067" w14:textId="77777777" w:rsidR="00E659E2" w:rsidRPr="00B85397" w:rsidRDefault="00E659E2" w:rsidP="006B63B4">
            <w:pPr>
              <w:rPr>
                <w:b/>
              </w:rPr>
            </w:pPr>
            <w:r w:rsidRPr="00B85397">
              <w:rPr>
                <w:b/>
              </w:rPr>
              <w:t>Essential (E)</w:t>
            </w:r>
          </w:p>
          <w:p w14:paraId="7DB5762E" w14:textId="77777777" w:rsidR="00E659E2" w:rsidRPr="00B85397" w:rsidRDefault="00E659E2" w:rsidP="006B63B4">
            <w:pPr>
              <w:rPr>
                <w:b/>
              </w:rPr>
            </w:pPr>
            <w:r w:rsidRPr="00B85397">
              <w:rPr>
                <w:b/>
              </w:rPr>
              <w:t>or</w:t>
            </w:r>
          </w:p>
          <w:p w14:paraId="3583CFF4" w14:textId="77777777" w:rsidR="00E659E2" w:rsidRPr="00B85397" w:rsidRDefault="00E659E2" w:rsidP="006B63B4">
            <w:pPr>
              <w:rPr>
                <w:b/>
              </w:rPr>
            </w:pPr>
            <w:r w:rsidRPr="00B85397">
              <w:rPr>
                <w:b/>
              </w:rPr>
              <w:t>Desirable (D) (if applicable)</w:t>
            </w:r>
          </w:p>
          <w:p w14:paraId="1CCD8641" w14:textId="77777777" w:rsidR="00E659E2" w:rsidRPr="00B85397" w:rsidRDefault="00E659E2" w:rsidP="006B63B4">
            <w:pPr>
              <w:rPr>
                <w:b/>
              </w:rPr>
            </w:pPr>
          </w:p>
        </w:tc>
        <w:tc>
          <w:tcPr>
            <w:tcW w:w="1631" w:type="dxa"/>
          </w:tcPr>
          <w:p w14:paraId="13A43173" w14:textId="77777777" w:rsidR="00E659E2" w:rsidRDefault="00E659E2" w:rsidP="006B63B4">
            <w:pPr>
              <w:rPr>
                <w:b/>
              </w:rPr>
            </w:pPr>
          </w:p>
          <w:p w14:paraId="1D09C758" w14:textId="77777777" w:rsidR="00E659E2" w:rsidRDefault="00E659E2" w:rsidP="006B63B4">
            <w:pPr>
              <w:rPr>
                <w:b/>
              </w:rPr>
            </w:pPr>
            <w:r>
              <w:rPr>
                <w:b/>
              </w:rPr>
              <w:t>Method of Assessment</w:t>
            </w:r>
          </w:p>
          <w:p w14:paraId="1B314826" w14:textId="77777777" w:rsidR="00E659E2" w:rsidRDefault="00E659E2" w:rsidP="006B63B4">
            <w:pPr>
              <w:rPr>
                <w:b/>
              </w:rPr>
            </w:pPr>
            <w:r>
              <w:rPr>
                <w:b/>
              </w:rPr>
              <w:t>A= Application Form</w:t>
            </w:r>
          </w:p>
          <w:p w14:paraId="4CA990BA" w14:textId="77777777" w:rsidR="00E659E2" w:rsidRDefault="00E659E2" w:rsidP="006B63B4">
            <w:pPr>
              <w:rPr>
                <w:b/>
              </w:rPr>
            </w:pPr>
            <w:r>
              <w:rPr>
                <w:b/>
              </w:rPr>
              <w:t>T= Test</w:t>
            </w:r>
          </w:p>
          <w:p w14:paraId="20220EE2" w14:textId="77777777" w:rsidR="00E659E2" w:rsidRPr="00E11E72" w:rsidRDefault="00E659E2" w:rsidP="006B63B4">
            <w:pPr>
              <w:rPr>
                <w:b/>
              </w:rPr>
            </w:pPr>
            <w:r>
              <w:rPr>
                <w:b/>
              </w:rPr>
              <w:t>I= Interview</w:t>
            </w:r>
          </w:p>
        </w:tc>
      </w:tr>
      <w:tr w:rsidR="00985E14" w:rsidRPr="00B85397" w14:paraId="4A61CEB3" w14:textId="77777777" w:rsidTr="61A3F0CC">
        <w:trPr>
          <w:trHeight w:val="867"/>
        </w:trPr>
        <w:tc>
          <w:tcPr>
            <w:tcW w:w="1817" w:type="dxa"/>
          </w:tcPr>
          <w:p w14:paraId="35EBA756" w14:textId="77777777" w:rsidR="00985E14" w:rsidRPr="00B85397" w:rsidRDefault="00985E14" w:rsidP="00985E14">
            <w:pPr>
              <w:rPr>
                <w:b/>
              </w:rPr>
            </w:pPr>
            <w:r w:rsidRPr="00B85397">
              <w:rPr>
                <w:b/>
              </w:rPr>
              <w:t>Knowledge</w:t>
            </w:r>
          </w:p>
          <w:p w14:paraId="2C7F5174" w14:textId="77777777" w:rsidR="00985E14" w:rsidRPr="00B85397" w:rsidRDefault="00985E14" w:rsidP="00985E14">
            <w:pPr>
              <w:rPr>
                <w:b/>
              </w:rPr>
            </w:pPr>
          </w:p>
          <w:p w14:paraId="2B64A65C" w14:textId="77777777" w:rsidR="00985E14" w:rsidRPr="00B85397" w:rsidRDefault="00985E14" w:rsidP="00985E14">
            <w:pPr>
              <w:rPr>
                <w:b/>
              </w:rPr>
            </w:pPr>
          </w:p>
        </w:tc>
        <w:tc>
          <w:tcPr>
            <w:tcW w:w="3253" w:type="dxa"/>
          </w:tcPr>
          <w:p w14:paraId="401E46C8" w14:textId="7C04B1CD" w:rsidR="00985E14" w:rsidRPr="00985E14" w:rsidRDefault="65438E5E" w:rsidP="00985E14">
            <w:pPr>
              <w:numPr>
                <w:ilvl w:val="0"/>
                <w:numId w:val="17"/>
              </w:numPr>
              <w:rPr>
                <w:sz w:val="22"/>
                <w:szCs w:val="22"/>
              </w:rPr>
            </w:pPr>
            <w:r w:rsidRPr="61A3F0CC">
              <w:rPr>
                <w:sz w:val="22"/>
                <w:szCs w:val="22"/>
              </w:rPr>
              <w:t xml:space="preserve">To have an up-to-date knowledge of childcare &amp; Youth justice legislation, particularly the </w:t>
            </w:r>
            <w:r w:rsidR="04875171" w:rsidRPr="61A3F0CC">
              <w:rPr>
                <w:sz w:val="22"/>
                <w:szCs w:val="22"/>
              </w:rPr>
              <w:t xml:space="preserve">Children’s Act 1989, </w:t>
            </w:r>
            <w:r w:rsidRPr="61A3F0CC">
              <w:rPr>
                <w:sz w:val="22"/>
                <w:szCs w:val="22"/>
              </w:rPr>
              <w:t xml:space="preserve">Crime and Disorder Act 1998, Criminal Justice &amp; Immigration Act 2008, and Powers of Criminal Courts [Sentencing] Act </w:t>
            </w:r>
            <w:del w:id="0" w:author="Cherie Oktem" w:date="2025-02-13T13:16:00Z">
              <w:r w:rsidR="00985E14" w:rsidRPr="61A3F0CC" w:rsidDel="216CA5FD">
                <w:rPr>
                  <w:sz w:val="22"/>
                  <w:szCs w:val="22"/>
                </w:rPr>
                <w:delText xml:space="preserve"> </w:delText>
              </w:r>
            </w:del>
            <w:r w:rsidR="216CA5FD" w:rsidRPr="61A3F0CC">
              <w:rPr>
                <w:sz w:val="22"/>
                <w:szCs w:val="22"/>
              </w:rPr>
              <w:t>for Victims of Crime 2020</w:t>
            </w:r>
            <w:r w:rsidRPr="61A3F0CC">
              <w:rPr>
                <w:sz w:val="22"/>
                <w:szCs w:val="22"/>
              </w:rPr>
              <w:t xml:space="preserve"> Criminal Justice and Police Act 2001, Criminal Justice Act 2003.</w:t>
            </w:r>
          </w:p>
          <w:p w14:paraId="648E4A16" w14:textId="77777777" w:rsidR="00985E14" w:rsidRPr="00985E14" w:rsidRDefault="00985E14" w:rsidP="00985E14">
            <w:pPr>
              <w:rPr>
                <w:sz w:val="22"/>
                <w:szCs w:val="22"/>
              </w:rPr>
            </w:pPr>
          </w:p>
          <w:p w14:paraId="032125B0" w14:textId="2890B1C2" w:rsidR="00985E14" w:rsidRPr="00985E14" w:rsidRDefault="65438E5E" w:rsidP="00985E14">
            <w:pPr>
              <w:numPr>
                <w:ilvl w:val="0"/>
                <w:numId w:val="17"/>
              </w:numPr>
              <w:rPr>
                <w:sz w:val="22"/>
                <w:szCs w:val="22"/>
              </w:rPr>
            </w:pPr>
            <w:r w:rsidRPr="52E3ACA8">
              <w:rPr>
                <w:sz w:val="22"/>
                <w:szCs w:val="22"/>
              </w:rPr>
              <w:t xml:space="preserve">To have an up-to-date knowledge of current practice issues and developments in working with </w:t>
            </w:r>
            <w:r w:rsidR="04875171" w:rsidRPr="52E3ACA8">
              <w:rPr>
                <w:sz w:val="22"/>
                <w:szCs w:val="22"/>
              </w:rPr>
              <w:t>children</w:t>
            </w:r>
            <w:r w:rsidR="31227C41" w:rsidRPr="52E3ACA8">
              <w:rPr>
                <w:sz w:val="22"/>
                <w:szCs w:val="22"/>
              </w:rPr>
              <w:t>,</w:t>
            </w:r>
            <w:r w:rsidRPr="52E3ACA8">
              <w:rPr>
                <w:sz w:val="22"/>
                <w:szCs w:val="22"/>
              </w:rPr>
              <w:t xml:space="preserve"> their</w:t>
            </w:r>
            <w:r w:rsidR="7612E188" w:rsidRPr="52E3ACA8">
              <w:rPr>
                <w:sz w:val="22"/>
                <w:szCs w:val="22"/>
              </w:rPr>
              <w:t xml:space="preserve"> families and </w:t>
            </w:r>
            <w:r w:rsidRPr="52E3ACA8">
              <w:rPr>
                <w:sz w:val="22"/>
                <w:szCs w:val="22"/>
              </w:rPr>
              <w:t>carers</w:t>
            </w:r>
            <w:r w:rsidR="367668D5" w:rsidRPr="52E3ACA8">
              <w:rPr>
                <w:sz w:val="22"/>
                <w:szCs w:val="22"/>
              </w:rPr>
              <w:t>, including having a Child First Approach</w:t>
            </w:r>
          </w:p>
          <w:p w14:paraId="29AF737B" w14:textId="77777777" w:rsidR="00985E14" w:rsidRPr="00985E14" w:rsidRDefault="00985E14" w:rsidP="00985E14">
            <w:pPr>
              <w:pStyle w:val="ListParagraph"/>
              <w:rPr>
                <w:sz w:val="22"/>
                <w:szCs w:val="22"/>
              </w:rPr>
            </w:pPr>
          </w:p>
          <w:p w14:paraId="4F4EDB62" w14:textId="2051A467" w:rsidR="00985E14" w:rsidRPr="00985E14" w:rsidRDefault="65438E5E" w:rsidP="00985E14">
            <w:pPr>
              <w:numPr>
                <w:ilvl w:val="0"/>
                <w:numId w:val="17"/>
              </w:numPr>
              <w:rPr>
                <w:rFonts w:ascii="Calibri" w:hAnsi="Calibri" w:cs="Calibri"/>
                <w:sz w:val="22"/>
                <w:szCs w:val="22"/>
              </w:rPr>
            </w:pPr>
            <w:r w:rsidRPr="2320F859">
              <w:rPr>
                <w:sz w:val="22"/>
                <w:szCs w:val="22"/>
              </w:rPr>
              <w:t xml:space="preserve">Knowledge and understanding of the impact of disproportionality in relation to </w:t>
            </w:r>
            <w:r w:rsidR="367668D5" w:rsidRPr="2320F859">
              <w:rPr>
                <w:sz w:val="22"/>
                <w:szCs w:val="22"/>
              </w:rPr>
              <w:t xml:space="preserve">children from the Global </w:t>
            </w:r>
            <w:r w:rsidR="7B783B7C" w:rsidRPr="2320F859">
              <w:rPr>
                <w:sz w:val="22"/>
                <w:szCs w:val="22"/>
              </w:rPr>
              <w:t>Majorities</w:t>
            </w:r>
            <w:r w:rsidR="367668D5" w:rsidRPr="2320F859">
              <w:rPr>
                <w:sz w:val="22"/>
                <w:szCs w:val="22"/>
              </w:rPr>
              <w:t xml:space="preserve"> and their families and how </w:t>
            </w:r>
            <w:r w:rsidR="367668D5" w:rsidRPr="2320F859">
              <w:rPr>
                <w:sz w:val="22"/>
                <w:szCs w:val="22"/>
              </w:rPr>
              <w:lastRenderedPageBreak/>
              <w:t>disproportionality impacts service delivery</w:t>
            </w:r>
            <w:r w:rsidRPr="2320F859">
              <w:rPr>
                <w:sz w:val="22"/>
                <w:szCs w:val="22"/>
              </w:rPr>
              <w:t xml:space="preserve"> across the criminal justice system</w:t>
            </w:r>
          </w:p>
        </w:tc>
        <w:tc>
          <w:tcPr>
            <w:tcW w:w="1821" w:type="dxa"/>
          </w:tcPr>
          <w:p w14:paraId="53D57F7F" w14:textId="77777777" w:rsidR="00985E14" w:rsidRDefault="00985E14" w:rsidP="00985E14">
            <w:pPr>
              <w:ind w:left="567"/>
              <w:jc w:val="both"/>
              <w:rPr>
                <w:rFonts w:ascii="Calibri" w:hAnsi="Calibri" w:cs="Calibri"/>
                <w:sz w:val="22"/>
                <w:szCs w:val="22"/>
              </w:rPr>
            </w:pPr>
          </w:p>
          <w:p w14:paraId="63B33AF0" w14:textId="77777777" w:rsidR="00985E14" w:rsidRDefault="00985E14" w:rsidP="00985E14">
            <w:pPr>
              <w:ind w:left="567"/>
              <w:jc w:val="both"/>
              <w:rPr>
                <w:rFonts w:ascii="Calibri" w:hAnsi="Calibri" w:cs="Calibri"/>
                <w:sz w:val="22"/>
                <w:szCs w:val="22"/>
              </w:rPr>
            </w:pPr>
          </w:p>
          <w:p w14:paraId="1E5F66EB" w14:textId="77777777" w:rsidR="00985E14" w:rsidRDefault="00985E14" w:rsidP="00985E14">
            <w:pPr>
              <w:ind w:left="567"/>
              <w:jc w:val="both"/>
              <w:rPr>
                <w:rFonts w:ascii="Calibri" w:hAnsi="Calibri" w:cs="Calibri"/>
                <w:sz w:val="22"/>
                <w:szCs w:val="22"/>
              </w:rPr>
            </w:pPr>
          </w:p>
          <w:p w14:paraId="7C944B53" w14:textId="77777777" w:rsidR="00985E14" w:rsidRDefault="00985E14" w:rsidP="00985E14">
            <w:pPr>
              <w:ind w:left="567"/>
              <w:jc w:val="both"/>
              <w:rPr>
                <w:rFonts w:ascii="Calibri" w:hAnsi="Calibri" w:cs="Calibri"/>
                <w:sz w:val="22"/>
                <w:szCs w:val="22"/>
              </w:rPr>
            </w:pPr>
          </w:p>
          <w:p w14:paraId="7972D710" w14:textId="77777777" w:rsidR="00985E14" w:rsidRDefault="00985E14" w:rsidP="00985E14">
            <w:pPr>
              <w:ind w:left="567"/>
              <w:jc w:val="both"/>
              <w:rPr>
                <w:rFonts w:ascii="Calibri" w:hAnsi="Calibri" w:cs="Calibri"/>
                <w:sz w:val="22"/>
                <w:szCs w:val="22"/>
              </w:rPr>
            </w:pPr>
          </w:p>
          <w:p w14:paraId="44CC3257" w14:textId="77777777" w:rsidR="00985E14" w:rsidRDefault="00985E14" w:rsidP="00985E14">
            <w:pPr>
              <w:ind w:left="567"/>
              <w:jc w:val="both"/>
              <w:rPr>
                <w:rFonts w:ascii="Calibri" w:hAnsi="Calibri" w:cs="Calibri"/>
                <w:sz w:val="22"/>
                <w:szCs w:val="22"/>
              </w:rPr>
            </w:pPr>
          </w:p>
          <w:p w14:paraId="32C6B341" w14:textId="45B17B18" w:rsidR="00985E14" w:rsidRPr="00CF36E0" w:rsidRDefault="00985E14" w:rsidP="00985E14">
            <w:pPr>
              <w:ind w:left="567"/>
              <w:jc w:val="both"/>
              <w:rPr>
                <w:rFonts w:ascii="Calibri" w:hAnsi="Calibri" w:cs="Calibri"/>
                <w:sz w:val="22"/>
                <w:szCs w:val="22"/>
              </w:rPr>
            </w:pPr>
            <w:r w:rsidRPr="00CF36E0">
              <w:rPr>
                <w:rFonts w:ascii="Calibri" w:hAnsi="Calibri" w:cs="Calibri"/>
                <w:sz w:val="22"/>
                <w:szCs w:val="22"/>
              </w:rPr>
              <w:t>E</w:t>
            </w:r>
          </w:p>
          <w:p w14:paraId="0BD79743" w14:textId="77777777" w:rsidR="00985E14" w:rsidRPr="00CF36E0" w:rsidRDefault="00985E14" w:rsidP="00985E14">
            <w:pPr>
              <w:ind w:left="567"/>
              <w:jc w:val="both"/>
              <w:rPr>
                <w:rFonts w:ascii="Calibri" w:hAnsi="Calibri" w:cs="Calibri"/>
                <w:sz w:val="22"/>
                <w:szCs w:val="22"/>
              </w:rPr>
            </w:pPr>
          </w:p>
          <w:p w14:paraId="68D2A63A" w14:textId="77777777" w:rsidR="00985E14" w:rsidRPr="00CF36E0" w:rsidRDefault="00985E14" w:rsidP="00985E14">
            <w:pPr>
              <w:ind w:left="567"/>
              <w:jc w:val="both"/>
              <w:rPr>
                <w:rFonts w:ascii="Calibri" w:hAnsi="Calibri" w:cs="Calibri"/>
                <w:sz w:val="22"/>
                <w:szCs w:val="22"/>
              </w:rPr>
            </w:pPr>
          </w:p>
          <w:p w14:paraId="743FE472" w14:textId="77777777" w:rsidR="00985E14" w:rsidRPr="00CF36E0" w:rsidRDefault="00985E14" w:rsidP="00985E14">
            <w:pPr>
              <w:ind w:left="567"/>
              <w:jc w:val="both"/>
              <w:rPr>
                <w:rFonts w:ascii="Calibri" w:hAnsi="Calibri" w:cs="Calibri"/>
                <w:sz w:val="22"/>
                <w:szCs w:val="22"/>
              </w:rPr>
            </w:pPr>
          </w:p>
          <w:p w14:paraId="522BE066" w14:textId="77777777" w:rsidR="00985E14" w:rsidRPr="00CF36E0" w:rsidRDefault="00985E14" w:rsidP="00985E14">
            <w:pPr>
              <w:ind w:left="567"/>
              <w:jc w:val="both"/>
              <w:rPr>
                <w:rFonts w:ascii="Calibri" w:hAnsi="Calibri" w:cs="Calibri"/>
                <w:sz w:val="22"/>
                <w:szCs w:val="22"/>
              </w:rPr>
            </w:pPr>
          </w:p>
          <w:p w14:paraId="784C93F9" w14:textId="77777777" w:rsidR="00985E14" w:rsidRPr="00CF36E0" w:rsidRDefault="00985E14" w:rsidP="00985E14">
            <w:pPr>
              <w:ind w:left="567"/>
              <w:jc w:val="both"/>
              <w:rPr>
                <w:rFonts w:ascii="Calibri" w:hAnsi="Calibri" w:cs="Calibri"/>
                <w:sz w:val="22"/>
                <w:szCs w:val="22"/>
              </w:rPr>
            </w:pPr>
          </w:p>
          <w:p w14:paraId="2CD5BF61" w14:textId="77777777" w:rsidR="00985E14" w:rsidRPr="00CF36E0" w:rsidRDefault="00985E14" w:rsidP="00985E14">
            <w:pPr>
              <w:ind w:left="567"/>
              <w:jc w:val="both"/>
              <w:rPr>
                <w:rFonts w:ascii="Calibri" w:hAnsi="Calibri" w:cs="Calibri"/>
                <w:sz w:val="22"/>
                <w:szCs w:val="22"/>
              </w:rPr>
            </w:pPr>
          </w:p>
          <w:p w14:paraId="1F1BB2E6" w14:textId="77777777" w:rsidR="00985E14" w:rsidRPr="00CF36E0" w:rsidRDefault="00985E14" w:rsidP="00985E14">
            <w:pPr>
              <w:ind w:left="567"/>
              <w:jc w:val="both"/>
              <w:rPr>
                <w:rFonts w:ascii="Calibri" w:hAnsi="Calibri" w:cs="Calibri"/>
                <w:sz w:val="22"/>
                <w:szCs w:val="22"/>
              </w:rPr>
            </w:pPr>
          </w:p>
          <w:p w14:paraId="04AAE00D" w14:textId="77777777" w:rsidR="00985E14" w:rsidRPr="00CF36E0" w:rsidRDefault="00985E14" w:rsidP="00985E14">
            <w:pPr>
              <w:ind w:left="567"/>
              <w:jc w:val="both"/>
              <w:rPr>
                <w:rFonts w:ascii="Calibri" w:hAnsi="Calibri" w:cs="Calibri"/>
                <w:sz w:val="22"/>
                <w:szCs w:val="22"/>
              </w:rPr>
            </w:pPr>
          </w:p>
          <w:p w14:paraId="2A61F292" w14:textId="603F47AB" w:rsidR="00985E14" w:rsidRPr="00CF36E0" w:rsidRDefault="00985E14" w:rsidP="00985E14">
            <w:pPr>
              <w:ind w:left="567"/>
              <w:jc w:val="both"/>
              <w:rPr>
                <w:rFonts w:ascii="Calibri" w:hAnsi="Calibri" w:cs="Calibri"/>
                <w:sz w:val="22"/>
                <w:szCs w:val="22"/>
              </w:rPr>
            </w:pPr>
            <w:r>
              <w:rPr>
                <w:rFonts w:ascii="Calibri" w:hAnsi="Calibri" w:cs="Calibri"/>
                <w:sz w:val="22"/>
                <w:szCs w:val="22"/>
              </w:rPr>
              <w:t>E</w:t>
            </w:r>
          </w:p>
          <w:p w14:paraId="0AA38616" w14:textId="77777777" w:rsidR="00985E14" w:rsidRPr="00CF36E0" w:rsidRDefault="00985E14" w:rsidP="00985E14">
            <w:pPr>
              <w:ind w:left="567"/>
              <w:jc w:val="both"/>
              <w:rPr>
                <w:rFonts w:ascii="Calibri" w:hAnsi="Calibri" w:cs="Calibri"/>
                <w:sz w:val="22"/>
                <w:szCs w:val="22"/>
              </w:rPr>
            </w:pPr>
          </w:p>
          <w:p w14:paraId="3E5BB290" w14:textId="77777777" w:rsidR="00985E14" w:rsidRPr="00CF36E0" w:rsidRDefault="00985E14" w:rsidP="00985E14">
            <w:pPr>
              <w:ind w:left="567"/>
              <w:jc w:val="both"/>
              <w:rPr>
                <w:rFonts w:ascii="Calibri" w:hAnsi="Calibri" w:cs="Calibri"/>
                <w:sz w:val="22"/>
                <w:szCs w:val="22"/>
              </w:rPr>
            </w:pPr>
          </w:p>
          <w:p w14:paraId="1E82A96C" w14:textId="77777777" w:rsidR="00985E14" w:rsidRDefault="00985E14" w:rsidP="00985E14">
            <w:pPr>
              <w:ind w:left="567"/>
              <w:jc w:val="both"/>
              <w:rPr>
                <w:rFonts w:ascii="Calibri" w:hAnsi="Calibri" w:cs="Calibri"/>
                <w:sz w:val="22"/>
                <w:szCs w:val="22"/>
              </w:rPr>
            </w:pPr>
          </w:p>
          <w:p w14:paraId="4373816C" w14:textId="77777777" w:rsidR="00985E14" w:rsidRDefault="00985E14" w:rsidP="00985E14">
            <w:pPr>
              <w:ind w:left="567"/>
              <w:jc w:val="both"/>
              <w:rPr>
                <w:rFonts w:ascii="Calibri" w:hAnsi="Calibri" w:cs="Calibri"/>
                <w:sz w:val="22"/>
                <w:szCs w:val="22"/>
              </w:rPr>
            </w:pPr>
          </w:p>
          <w:p w14:paraId="4071A678" w14:textId="77777777" w:rsidR="00985E14" w:rsidRDefault="00985E14" w:rsidP="00985E14">
            <w:pPr>
              <w:ind w:left="567"/>
              <w:jc w:val="both"/>
              <w:rPr>
                <w:rFonts w:ascii="Calibri" w:hAnsi="Calibri" w:cs="Calibri"/>
                <w:sz w:val="22"/>
                <w:szCs w:val="22"/>
              </w:rPr>
            </w:pPr>
          </w:p>
          <w:p w14:paraId="636D6E5B" w14:textId="77777777" w:rsidR="00985E14" w:rsidRDefault="00985E14" w:rsidP="00985E14">
            <w:pPr>
              <w:ind w:left="567"/>
              <w:jc w:val="both"/>
              <w:rPr>
                <w:rFonts w:ascii="Calibri" w:hAnsi="Calibri" w:cs="Calibri"/>
                <w:sz w:val="22"/>
                <w:szCs w:val="22"/>
              </w:rPr>
            </w:pPr>
          </w:p>
          <w:p w14:paraId="5EDE1D78" w14:textId="630C217C" w:rsidR="00985E14" w:rsidRPr="00CF36E0" w:rsidRDefault="00985E14" w:rsidP="00985E14">
            <w:pPr>
              <w:ind w:left="567"/>
              <w:jc w:val="both"/>
              <w:rPr>
                <w:rFonts w:ascii="Calibri" w:hAnsi="Calibri" w:cs="Calibri"/>
                <w:sz w:val="22"/>
                <w:szCs w:val="22"/>
              </w:rPr>
            </w:pPr>
            <w:r w:rsidRPr="00CF36E0">
              <w:rPr>
                <w:rFonts w:ascii="Calibri" w:hAnsi="Calibri" w:cs="Calibri"/>
                <w:sz w:val="22"/>
                <w:szCs w:val="22"/>
              </w:rPr>
              <w:t>E</w:t>
            </w:r>
          </w:p>
          <w:p w14:paraId="0A1D78A9" w14:textId="77777777" w:rsidR="00985E14" w:rsidRPr="00CF36E0" w:rsidRDefault="00985E14" w:rsidP="00985E14">
            <w:pPr>
              <w:ind w:left="567"/>
              <w:jc w:val="both"/>
              <w:rPr>
                <w:rFonts w:ascii="Calibri" w:hAnsi="Calibri" w:cs="Calibri"/>
                <w:sz w:val="22"/>
                <w:szCs w:val="22"/>
              </w:rPr>
            </w:pPr>
          </w:p>
          <w:p w14:paraId="27AAACBC" w14:textId="77777777" w:rsidR="00985E14" w:rsidRPr="00CF36E0" w:rsidRDefault="00985E14" w:rsidP="00985E14">
            <w:pPr>
              <w:ind w:left="567"/>
              <w:jc w:val="both"/>
              <w:rPr>
                <w:rFonts w:ascii="Calibri" w:hAnsi="Calibri" w:cs="Calibri"/>
                <w:sz w:val="22"/>
                <w:szCs w:val="22"/>
              </w:rPr>
            </w:pPr>
          </w:p>
          <w:p w14:paraId="59B16AC2" w14:textId="77777777" w:rsidR="00985E14" w:rsidRPr="00CF36E0" w:rsidRDefault="00985E14" w:rsidP="00985E14">
            <w:pPr>
              <w:ind w:left="567"/>
              <w:jc w:val="both"/>
              <w:rPr>
                <w:rFonts w:ascii="Calibri" w:hAnsi="Calibri" w:cs="Calibri"/>
                <w:sz w:val="22"/>
                <w:szCs w:val="22"/>
              </w:rPr>
            </w:pPr>
          </w:p>
          <w:p w14:paraId="065972BD" w14:textId="77777777" w:rsidR="00985E14" w:rsidRPr="00CF36E0" w:rsidRDefault="00985E14" w:rsidP="00985E14">
            <w:pPr>
              <w:ind w:left="567"/>
              <w:jc w:val="both"/>
              <w:rPr>
                <w:rFonts w:ascii="Calibri" w:hAnsi="Calibri" w:cs="Calibri"/>
                <w:sz w:val="22"/>
                <w:szCs w:val="22"/>
              </w:rPr>
            </w:pPr>
          </w:p>
          <w:p w14:paraId="30938378" w14:textId="77777777" w:rsidR="00985E14" w:rsidRPr="00CF36E0" w:rsidRDefault="00985E14" w:rsidP="00985E14">
            <w:pPr>
              <w:ind w:left="567"/>
              <w:jc w:val="both"/>
              <w:rPr>
                <w:rFonts w:ascii="Calibri" w:hAnsi="Calibri" w:cs="Calibri"/>
                <w:sz w:val="22"/>
                <w:szCs w:val="22"/>
              </w:rPr>
            </w:pPr>
          </w:p>
          <w:p w14:paraId="26275F06" w14:textId="76AD657A" w:rsidR="00985E14" w:rsidRPr="00CF36E0" w:rsidRDefault="00985E14" w:rsidP="00985E14">
            <w:pPr>
              <w:jc w:val="both"/>
              <w:rPr>
                <w:rFonts w:ascii="Calibri" w:hAnsi="Calibri" w:cs="Calibri"/>
                <w:sz w:val="22"/>
                <w:szCs w:val="22"/>
              </w:rPr>
            </w:pPr>
          </w:p>
          <w:p w14:paraId="1F430EC7" w14:textId="77777777" w:rsidR="00985E14" w:rsidRPr="00B85397" w:rsidRDefault="00985E14" w:rsidP="00985E14"/>
        </w:tc>
        <w:tc>
          <w:tcPr>
            <w:tcW w:w="1631" w:type="dxa"/>
          </w:tcPr>
          <w:p w14:paraId="6377FB3F" w14:textId="77777777" w:rsidR="00985E14" w:rsidRDefault="00985E14" w:rsidP="00985E14"/>
          <w:p w14:paraId="38135474" w14:textId="77777777" w:rsidR="00985E14" w:rsidRDefault="00985E14" w:rsidP="00985E14"/>
          <w:p w14:paraId="76ACA2BB" w14:textId="77777777" w:rsidR="00985E14" w:rsidRDefault="00985E14" w:rsidP="00985E14">
            <w:pPr>
              <w:jc w:val="both"/>
              <w:rPr>
                <w:rFonts w:ascii="Calibri" w:hAnsi="Calibri" w:cs="Calibri"/>
                <w:sz w:val="22"/>
                <w:szCs w:val="22"/>
              </w:rPr>
            </w:pPr>
          </w:p>
          <w:p w14:paraId="0BF1B3D9" w14:textId="77777777" w:rsidR="00985E14" w:rsidRDefault="00985E14" w:rsidP="00985E14">
            <w:pPr>
              <w:jc w:val="both"/>
              <w:rPr>
                <w:rFonts w:ascii="Calibri" w:hAnsi="Calibri" w:cs="Calibri"/>
                <w:sz w:val="22"/>
                <w:szCs w:val="22"/>
              </w:rPr>
            </w:pPr>
          </w:p>
          <w:p w14:paraId="0DE840B7" w14:textId="77777777" w:rsidR="00985E14" w:rsidRDefault="00985E14" w:rsidP="00985E14">
            <w:pPr>
              <w:jc w:val="both"/>
              <w:rPr>
                <w:rFonts w:ascii="Calibri" w:hAnsi="Calibri" w:cs="Calibri"/>
                <w:sz w:val="22"/>
                <w:szCs w:val="22"/>
              </w:rPr>
            </w:pPr>
          </w:p>
          <w:p w14:paraId="0E527EB1" w14:textId="77777777" w:rsidR="00985E14" w:rsidRDefault="00985E14" w:rsidP="00985E14">
            <w:pPr>
              <w:jc w:val="both"/>
              <w:rPr>
                <w:rFonts w:ascii="Calibri" w:hAnsi="Calibri" w:cs="Calibri"/>
                <w:sz w:val="22"/>
                <w:szCs w:val="22"/>
              </w:rPr>
            </w:pPr>
          </w:p>
          <w:p w14:paraId="589BB1D1" w14:textId="0DD2F750" w:rsidR="00985E14" w:rsidRPr="00CF36E0" w:rsidRDefault="00985E14" w:rsidP="00985E14">
            <w:pPr>
              <w:jc w:val="both"/>
              <w:rPr>
                <w:rFonts w:ascii="Calibri" w:hAnsi="Calibri" w:cs="Calibri"/>
                <w:sz w:val="22"/>
                <w:szCs w:val="22"/>
              </w:rPr>
            </w:pPr>
            <w:r w:rsidRPr="00CF36E0">
              <w:rPr>
                <w:rFonts w:ascii="Calibri" w:hAnsi="Calibri" w:cs="Calibri"/>
                <w:sz w:val="22"/>
                <w:szCs w:val="22"/>
              </w:rPr>
              <w:t>A / I / T</w:t>
            </w:r>
          </w:p>
          <w:p w14:paraId="68018A4C" w14:textId="77777777" w:rsidR="00985E14" w:rsidRPr="00CF36E0" w:rsidRDefault="00985E14" w:rsidP="00985E14">
            <w:pPr>
              <w:ind w:left="567"/>
              <w:jc w:val="both"/>
              <w:rPr>
                <w:rFonts w:ascii="Calibri" w:hAnsi="Calibri" w:cs="Calibri"/>
                <w:sz w:val="22"/>
                <w:szCs w:val="22"/>
              </w:rPr>
            </w:pPr>
          </w:p>
          <w:p w14:paraId="1E236A9D" w14:textId="77777777" w:rsidR="00985E14" w:rsidRPr="00CF36E0" w:rsidRDefault="00985E14" w:rsidP="00985E14">
            <w:pPr>
              <w:ind w:left="567"/>
              <w:jc w:val="both"/>
              <w:rPr>
                <w:rFonts w:ascii="Calibri" w:hAnsi="Calibri" w:cs="Calibri"/>
                <w:sz w:val="22"/>
                <w:szCs w:val="22"/>
              </w:rPr>
            </w:pPr>
          </w:p>
          <w:p w14:paraId="4FBDDD2E" w14:textId="77777777" w:rsidR="00985E14" w:rsidRPr="00CF36E0" w:rsidRDefault="00985E14" w:rsidP="00985E14">
            <w:pPr>
              <w:ind w:left="567"/>
              <w:jc w:val="both"/>
              <w:rPr>
                <w:rFonts w:ascii="Calibri" w:hAnsi="Calibri" w:cs="Calibri"/>
                <w:sz w:val="22"/>
                <w:szCs w:val="22"/>
              </w:rPr>
            </w:pPr>
          </w:p>
          <w:p w14:paraId="41DB06E0" w14:textId="77777777" w:rsidR="00985E14" w:rsidRPr="00CF36E0" w:rsidRDefault="00985E14" w:rsidP="00985E14">
            <w:pPr>
              <w:ind w:left="567"/>
              <w:jc w:val="both"/>
              <w:rPr>
                <w:rFonts w:ascii="Calibri" w:hAnsi="Calibri" w:cs="Calibri"/>
                <w:sz w:val="22"/>
                <w:szCs w:val="22"/>
              </w:rPr>
            </w:pPr>
          </w:p>
          <w:p w14:paraId="0AA39F10" w14:textId="77777777" w:rsidR="00985E14" w:rsidRPr="00CF36E0" w:rsidRDefault="00985E14" w:rsidP="00985E14">
            <w:pPr>
              <w:ind w:left="567"/>
              <w:jc w:val="both"/>
              <w:rPr>
                <w:rFonts w:ascii="Calibri" w:hAnsi="Calibri" w:cs="Calibri"/>
                <w:sz w:val="22"/>
                <w:szCs w:val="22"/>
              </w:rPr>
            </w:pPr>
          </w:p>
          <w:p w14:paraId="4219DA91" w14:textId="77777777" w:rsidR="00985E14" w:rsidRPr="00CF36E0" w:rsidRDefault="00985E14" w:rsidP="00985E14">
            <w:pPr>
              <w:ind w:left="567"/>
              <w:jc w:val="both"/>
              <w:rPr>
                <w:rFonts w:ascii="Calibri" w:hAnsi="Calibri" w:cs="Calibri"/>
                <w:sz w:val="22"/>
                <w:szCs w:val="22"/>
              </w:rPr>
            </w:pPr>
          </w:p>
          <w:p w14:paraId="74E2B787" w14:textId="77777777" w:rsidR="00985E14" w:rsidRPr="00CF36E0" w:rsidRDefault="00985E14" w:rsidP="00985E14">
            <w:pPr>
              <w:ind w:left="567"/>
              <w:jc w:val="both"/>
              <w:rPr>
                <w:rFonts w:ascii="Calibri" w:hAnsi="Calibri" w:cs="Calibri"/>
                <w:sz w:val="22"/>
                <w:szCs w:val="22"/>
              </w:rPr>
            </w:pPr>
          </w:p>
          <w:p w14:paraId="05830854" w14:textId="288CB30E" w:rsidR="00985E14" w:rsidRPr="00CF36E0" w:rsidRDefault="00985E14" w:rsidP="00985E14">
            <w:pPr>
              <w:jc w:val="both"/>
              <w:rPr>
                <w:rFonts w:ascii="Calibri" w:hAnsi="Calibri" w:cs="Calibri"/>
                <w:sz w:val="22"/>
                <w:szCs w:val="22"/>
              </w:rPr>
            </w:pPr>
            <w:r w:rsidRPr="00CF36E0">
              <w:rPr>
                <w:rFonts w:ascii="Calibri" w:hAnsi="Calibri" w:cs="Calibri"/>
                <w:sz w:val="22"/>
                <w:szCs w:val="22"/>
              </w:rPr>
              <w:t>A / I</w:t>
            </w:r>
          </w:p>
          <w:p w14:paraId="0EE33AFC" w14:textId="77777777" w:rsidR="00985E14" w:rsidRPr="00CF36E0" w:rsidRDefault="00985E14" w:rsidP="00985E14">
            <w:pPr>
              <w:ind w:left="567"/>
              <w:jc w:val="both"/>
              <w:rPr>
                <w:rFonts w:ascii="Calibri" w:hAnsi="Calibri" w:cs="Calibri"/>
                <w:sz w:val="22"/>
                <w:szCs w:val="22"/>
              </w:rPr>
            </w:pPr>
          </w:p>
          <w:p w14:paraId="3E5A9F6D" w14:textId="77777777" w:rsidR="00985E14" w:rsidRPr="00CF36E0" w:rsidRDefault="00985E14" w:rsidP="00985E14">
            <w:pPr>
              <w:ind w:left="567"/>
              <w:jc w:val="both"/>
              <w:rPr>
                <w:rFonts w:ascii="Calibri" w:hAnsi="Calibri" w:cs="Calibri"/>
                <w:sz w:val="22"/>
                <w:szCs w:val="22"/>
              </w:rPr>
            </w:pPr>
          </w:p>
          <w:p w14:paraId="35A2F62F" w14:textId="77777777" w:rsidR="00985E14" w:rsidRPr="00CF36E0" w:rsidRDefault="00985E14" w:rsidP="00985E14">
            <w:pPr>
              <w:ind w:left="567"/>
              <w:jc w:val="both"/>
              <w:rPr>
                <w:rFonts w:ascii="Calibri" w:hAnsi="Calibri" w:cs="Calibri"/>
                <w:sz w:val="22"/>
                <w:szCs w:val="22"/>
              </w:rPr>
            </w:pPr>
          </w:p>
          <w:p w14:paraId="47CB3DE5" w14:textId="77777777" w:rsidR="00985E14" w:rsidRPr="00CF36E0" w:rsidRDefault="00985E14" w:rsidP="00985E14">
            <w:pPr>
              <w:ind w:left="567"/>
              <w:jc w:val="both"/>
              <w:rPr>
                <w:rFonts w:ascii="Calibri" w:hAnsi="Calibri" w:cs="Calibri"/>
                <w:sz w:val="22"/>
                <w:szCs w:val="22"/>
              </w:rPr>
            </w:pPr>
          </w:p>
          <w:p w14:paraId="5B124558" w14:textId="77777777" w:rsidR="00985E14" w:rsidRPr="00CF36E0" w:rsidRDefault="00985E14" w:rsidP="00985E14">
            <w:pPr>
              <w:ind w:left="567"/>
              <w:jc w:val="both"/>
              <w:rPr>
                <w:rFonts w:ascii="Calibri" w:hAnsi="Calibri" w:cs="Calibri"/>
                <w:sz w:val="22"/>
                <w:szCs w:val="22"/>
              </w:rPr>
            </w:pPr>
          </w:p>
          <w:p w14:paraId="23754B94" w14:textId="77777777" w:rsidR="00985E14" w:rsidRDefault="00985E14" w:rsidP="00985E14">
            <w:pPr>
              <w:rPr>
                <w:rFonts w:ascii="Calibri" w:hAnsi="Calibri" w:cs="Calibri"/>
                <w:sz w:val="22"/>
                <w:szCs w:val="22"/>
              </w:rPr>
            </w:pPr>
            <w:r w:rsidRPr="00CF36E0">
              <w:rPr>
                <w:rFonts w:ascii="Calibri" w:hAnsi="Calibri" w:cs="Calibri"/>
                <w:sz w:val="22"/>
                <w:szCs w:val="22"/>
              </w:rPr>
              <w:t xml:space="preserve">    </w:t>
            </w:r>
          </w:p>
          <w:p w14:paraId="08A772D0" w14:textId="77777777" w:rsidR="00985E14" w:rsidRDefault="00985E14" w:rsidP="00985E14">
            <w:pPr>
              <w:rPr>
                <w:rFonts w:ascii="Calibri" w:hAnsi="Calibri" w:cs="Calibri"/>
                <w:sz w:val="22"/>
                <w:szCs w:val="22"/>
              </w:rPr>
            </w:pPr>
          </w:p>
          <w:p w14:paraId="6A9AA967" w14:textId="1AEC5986" w:rsidR="00985E14" w:rsidRPr="00B85397" w:rsidRDefault="00985E14" w:rsidP="00985E14">
            <w:r w:rsidRPr="00CF36E0">
              <w:rPr>
                <w:rFonts w:ascii="Calibri" w:hAnsi="Calibri" w:cs="Calibri"/>
                <w:sz w:val="22"/>
                <w:szCs w:val="22"/>
              </w:rPr>
              <w:t>A/I</w:t>
            </w:r>
          </w:p>
        </w:tc>
      </w:tr>
      <w:tr w:rsidR="00985E14" w:rsidRPr="00B85397" w14:paraId="1B55AFA6" w14:textId="77777777" w:rsidTr="61A3F0CC">
        <w:trPr>
          <w:trHeight w:val="752"/>
        </w:trPr>
        <w:tc>
          <w:tcPr>
            <w:tcW w:w="1817" w:type="dxa"/>
          </w:tcPr>
          <w:p w14:paraId="254393A7" w14:textId="77777777" w:rsidR="00985E14" w:rsidRPr="00B85397" w:rsidRDefault="00985E14" w:rsidP="00985E14">
            <w:pPr>
              <w:rPr>
                <w:b/>
              </w:rPr>
            </w:pPr>
            <w:r w:rsidRPr="00B85397">
              <w:rPr>
                <w:b/>
              </w:rPr>
              <w:t>Qualifications</w:t>
            </w:r>
          </w:p>
          <w:p w14:paraId="2C84335A" w14:textId="77777777" w:rsidR="00985E14" w:rsidRPr="00B85397" w:rsidRDefault="00985E14" w:rsidP="00985E14">
            <w:r w:rsidRPr="00B85397">
              <w:rPr>
                <w:b/>
              </w:rPr>
              <w:t>&amp; Experience</w:t>
            </w:r>
          </w:p>
        </w:tc>
        <w:tc>
          <w:tcPr>
            <w:tcW w:w="3253" w:type="dxa"/>
          </w:tcPr>
          <w:p w14:paraId="1E31F934" w14:textId="77777777" w:rsidR="00985E14" w:rsidRPr="00985E14" w:rsidRDefault="00985E14" w:rsidP="00985E14">
            <w:pPr>
              <w:pStyle w:val="ListParagraph"/>
              <w:numPr>
                <w:ilvl w:val="0"/>
                <w:numId w:val="17"/>
              </w:numPr>
              <w:rPr>
                <w:sz w:val="22"/>
                <w:szCs w:val="22"/>
              </w:rPr>
            </w:pPr>
            <w:r w:rsidRPr="00985E14">
              <w:rPr>
                <w:color w:val="000000"/>
                <w:sz w:val="22"/>
                <w:szCs w:val="22"/>
              </w:rPr>
              <w:t>Youth Justice Effective Practice Certificate (YJEPC)</w:t>
            </w:r>
          </w:p>
          <w:p w14:paraId="7E3207F8" w14:textId="77777777" w:rsidR="00985E14" w:rsidRPr="00985E14" w:rsidRDefault="00985E14" w:rsidP="00985E14">
            <w:pPr>
              <w:pStyle w:val="ListParagraph"/>
              <w:ind w:left="567"/>
              <w:rPr>
                <w:sz w:val="22"/>
                <w:szCs w:val="22"/>
              </w:rPr>
            </w:pPr>
            <w:r w:rsidRPr="00985E14">
              <w:rPr>
                <w:color w:val="000000"/>
                <w:sz w:val="22"/>
                <w:szCs w:val="22"/>
              </w:rPr>
              <w:t xml:space="preserve"> </w:t>
            </w:r>
          </w:p>
          <w:p w14:paraId="6068AB41" w14:textId="77777777" w:rsidR="00985E14" w:rsidRPr="00985E14" w:rsidRDefault="00985E14" w:rsidP="00985E14">
            <w:pPr>
              <w:numPr>
                <w:ilvl w:val="0"/>
                <w:numId w:val="17"/>
              </w:numPr>
              <w:rPr>
                <w:color w:val="000000" w:themeColor="text1"/>
                <w:sz w:val="22"/>
                <w:szCs w:val="22"/>
              </w:rPr>
            </w:pPr>
            <w:r w:rsidRPr="00985E14">
              <w:rPr>
                <w:sz w:val="22"/>
                <w:szCs w:val="22"/>
              </w:rPr>
              <w:t xml:space="preserve">Experience of working within </w:t>
            </w:r>
            <w:r w:rsidRPr="00985E14">
              <w:rPr>
                <w:color w:val="000000" w:themeColor="text1"/>
                <w:sz w:val="22"/>
                <w:szCs w:val="22"/>
              </w:rPr>
              <w:t xml:space="preserve">the Criminal Youth Justice System </w:t>
            </w:r>
          </w:p>
          <w:p w14:paraId="2A7EC7B0" w14:textId="77777777" w:rsidR="00985E14" w:rsidRPr="00985E14" w:rsidRDefault="00985E14" w:rsidP="00985E14">
            <w:pPr>
              <w:ind w:left="567"/>
              <w:rPr>
                <w:color w:val="000000" w:themeColor="text1"/>
                <w:sz w:val="22"/>
                <w:szCs w:val="22"/>
              </w:rPr>
            </w:pPr>
          </w:p>
          <w:p w14:paraId="5CBF7411" w14:textId="77777777" w:rsidR="00985E14" w:rsidRPr="00985E14" w:rsidRDefault="00985E14" w:rsidP="00985E14">
            <w:pPr>
              <w:numPr>
                <w:ilvl w:val="0"/>
                <w:numId w:val="17"/>
              </w:numPr>
              <w:rPr>
                <w:color w:val="000000" w:themeColor="text1"/>
                <w:sz w:val="22"/>
                <w:szCs w:val="22"/>
              </w:rPr>
            </w:pPr>
            <w:r w:rsidRPr="00985E14">
              <w:rPr>
                <w:color w:val="000000" w:themeColor="text1"/>
                <w:sz w:val="22"/>
                <w:szCs w:val="22"/>
              </w:rPr>
              <w:t xml:space="preserve">Experience of working with disaffected and disenchanted </w:t>
            </w:r>
            <w:r w:rsidRPr="00985E14">
              <w:rPr>
                <w:sz w:val="22"/>
                <w:szCs w:val="22"/>
              </w:rPr>
              <w:t xml:space="preserve">young people. </w:t>
            </w:r>
          </w:p>
          <w:p w14:paraId="37D494CE" w14:textId="77777777" w:rsidR="00985E14" w:rsidRPr="00985E14" w:rsidRDefault="00985E14" w:rsidP="00985E14">
            <w:pPr>
              <w:rPr>
                <w:sz w:val="22"/>
                <w:szCs w:val="22"/>
              </w:rPr>
            </w:pPr>
          </w:p>
          <w:p w14:paraId="715D7A80" w14:textId="10350047" w:rsidR="00985E14" w:rsidRPr="00985E14" w:rsidRDefault="65438E5E" w:rsidP="00985E14">
            <w:pPr>
              <w:numPr>
                <w:ilvl w:val="0"/>
                <w:numId w:val="17"/>
              </w:numPr>
              <w:rPr>
                <w:sz w:val="22"/>
                <w:szCs w:val="22"/>
              </w:rPr>
            </w:pPr>
            <w:r w:rsidRPr="52E3ACA8">
              <w:rPr>
                <w:sz w:val="22"/>
                <w:szCs w:val="22"/>
              </w:rPr>
              <w:t xml:space="preserve">Experience of working with </w:t>
            </w:r>
            <w:r w:rsidR="54DFD734" w:rsidRPr="52E3ACA8">
              <w:rPr>
                <w:sz w:val="22"/>
                <w:szCs w:val="22"/>
              </w:rPr>
              <w:t>children from the Global Majorities</w:t>
            </w:r>
            <w:r w:rsidRPr="52E3ACA8">
              <w:rPr>
                <w:sz w:val="22"/>
                <w:szCs w:val="22"/>
              </w:rPr>
              <w:t xml:space="preserve"> in an urban setting.</w:t>
            </w:r>
          </w:p>
          <w:p w14:paraId="2A316E46" w14:textId="77777777" w:rsidR="00985E14" w:rsidRPr="00985E14" w:rsidRDefault="00985E14" w:rsidP="00985E14">
            <w:pPr>
              <w:rPr>
                <w:b/>
                <w:sz w:val="22"/>
                <w:szCs w:val="22"/>
                <w:u w:val="single"/>
              </w:rPr>
            </w:pPr>
          </w:p>
          <w:p w14:paraId="45602AF4" w14:textId="77777777" w:rsidR="00985E14" w:rsidRPr="00985E14" w:rsidRDefault="00985E14" w:rsidP="00985E14">
            <w:pPr>
              <w:numPr>
                <w:ilvl w:val="0"/>
                <w:numId w:val="17"/>
              </w:numPr>
              <w:rPr>
                <w:sz w:val="22"/>
                <w:szCs w:val="22"/>
              </w:rPr>
            </w:pPr>
            <w:r w:rsidRPr="00985E14">
              <w:rPr>
                <w:sz w:val="22"/>
                <w:szCs w:val="22"/>
              </w:rPr>
              <w:t>Experience of setting up and maintaining monitoring systems.</w:t>
            </w:r>
          </w:p>
          <w:p w14:paraId="155C9CF9" w14:textId="77777777" w:rsidR="00985E14" w:rsidRPr="00985E14" w:rsidRDefault="00985E14" w:rsidP="00985E14">
            <w:pPr>
              <w:rPr>
                <w:sz w:val="22"/>
                <w:szCs w:val="22"/>
              </w:rPr>
            </w:pPr>
          </w:p>
          <w:p w14:paraId="64C4581A" w14:textId="77777777" w:rsidR="00985E14" w:rsidRPr="00985E14" w:rsidRDefault="00985E14" w:rsidP="00985E14">
            <w:pPr>
              <w:numPr>
                <w:ilvl w:val="0"/>
                <w:numId w:val="17"/>
              </w:numPr>
              <w:rPr>
                <w:sz w:val="22"/>
                <w:szCs w:val="22"/>
              </w:rPr>
            </w:pPr>
            <w:r w:rsidRPr="00985E14">
              <w:rPr>
                <w:sz w:val="22"/>
                <w:szCs w:val="22"/>
              </w:rPr>
              <w:t>Experience of working corporately in a multi-disciplinary setting.</w:t>
            </w:r>
          </w:p>
          <w:p w14:paraId="5B74D1A8" w14:textId="77777777" w:rsidR="00985E14" w:rsidRPr="00985E14" w:rsidRDefault="00985E14" w:rsidP="00985E14">
            <w:pPr>
              <w:pStyle w:val="ListParagraph"/>
              <w:rPr>
                <w:sz w:val="22"/>
                <w:szCs w:val="22"/>
              </w:rPr>
            </w:pPr>
          </w:p>
          <w:p w14:paraId="683D3EA7" w14:textId="77777777" w:rsidR="00985E14" w:rsidRPr="00985E14" w:rsidRDefault="00985E14" w:rsidP="00985E14">
            <w:pPr>
              <w:numPr>
                <w:ilvl w:val="0"/>
                <w:numId w:val="17"/>
              </w:numPr>
              <w:rPr>
                <w:sz w:val="22"/>
                <w:szCs w:val="22"/>
              </w:rPr>
            </w:pPr>
            <w:r w:rsidRPr="00985E14">
              <w:rPr>
                <w:sz w:val="22"/>
                <w:szCs w:val="22"/>
              </w:rPr>
              <w:t>Experience of working on own initiative under pressure within policy and procedure guidelines.</w:t>
            </w:r>
          </w:p>
          <w:p w14:paraId="66B2DAAF" w14:textId="54BF1F66" w:rsidR="00985E14" w:rsidRPr="00985E14" w:rsidRDefault="00985E14" w:rsidP="00985E14">
            <w:pPr>
              <w:rPr>
                <w:rFonts w:ascii="Calibri" w:hAnsi="Calibri" w:cs="Calibri"/>
                <w:sz w:val="22"/>
                <w:szCs w:val="22"/>
              </w:rPr>
            </w:pPr>
          </w:p>
        </w:tc>
        <w:tc>
          <w:tcPr>
            <w:tcW w:w="1821" w:type="dxa"/>
          </w:tcPr>
          <w:p w14:paraId="7740A84C" w14:textId="77777777" w:rsidR="00985E14" w:rsidRDefault="00985E14" w:rsidP="00985E14">
            <w:r>
              <w:t>E</w:t>
            </w:r>
          </w:p>
          <w:p w14:paraId="455840F0" w14:textId="77777777" w:rsidR="00985E14" w:rsidRDefault="00985E14" w:rsidP="00985E14"/>
          <w:p w14:paraId="14402C62" w14:textId="77777777" w:rsidR="00985E14" w:rsidRDefault="00985E14" w:rsidP="00985E14"/>
          <w:p w14:paraId="1F5136EA" w14:textId="77777777" w:rsidR="00985E14" w:rsidRDefault="00985E14" w:rsidP="00985E14"/>
          <w:p w14:paraId="30990A6E" w14:textId="77777777" w:rsidR="00985E14" w:rsidRDefault="00985E14" w:rsidP="00985E14">
            <w:r>
              <w:t>E</w:t>
            </w:r>
          </w:p>
          <w:p w14:paraId="6A0204E2" w14:textId="77777777" w:rsidR="00985E14" w:rsidRDefault="00985E14" w:rsidP="00985E14"/>
          <w:p w14:paraId="234EDB03" w14:textId="77777777" w:rsidR="00985E14" w:rsidRDefault="00985E14" w:rsidP="00985E14"/>
          <w:p w14:paraId="3ABB6F9A" w14:textId="77777777" w:rsidR="00985E14" w:rsidRDefault="00985E14" w:rsidP="00985E14"/>
          <w:p w14:paraId="1A8B5FF3" w14:textId="77777777" w:rsidR="00985E14" w:rsidRDefault="00985E14" w:rsidP="00985E14">
            <w:r>
              <w:t>E</w:t>
            </w:r>
          </w:p>
          <w:p w14:paraId="647836EE" w14:textId="77777777" w:rsidR="00985E14" w:rsidRDefault="00985E14" w:rsidP="00985E14"/>
          <w:p w14:paraId="1D45A1FD" w14:textId="77777777" w:rsidR="00985E14" w:rsidRDefault="00985E14" w:rsidP="00985E14"/>
          <w:p w14:paraId="06266DAB" w14:textId="77777777" w:rsidR="00985E14" w:rsidRDefault="00985E14" w:rsidP="00985E14"/>
          <w:p w14:paraId="7708406D" w14:textId="77777777" w:rsidR="00985E14" w:rsidRDefault="00985E14" w:rsidP="00985E14">
            <w:r>
              <w:t>E</w:t>
            </w:r>
          </w:p>
          <w:p w14:paraId="1B0F17F3" w14:textId="77777777" w:rsidR="00985E14" w:rsidRDefault="00985E14" w:rsidP="00985E14"/>
          <w:p w14:paraId="55B84C87" w14:textId="77777777" w:rsidR="00985E14" w:rsidRDefault="00985E14" w:rsidP="00985E14"/>
          <w:p w14:paraId="751F500D" w14:textId="77777777" w:rsidR="00985E14" w:rsidRDefault="00985E14" w:rsidP="00985E14"/>
          <w:p w14:paraId="3C47D41B" w14:textId="77777777" w:rsidR="00985E14" w:rsidRDefault="00985E14" w:rsidP="00985E14">
            <w:r>
              <w:t>E</w:t>
            </w:r>
          </w:p>
          <w:p w14:paraId="7B8387B6" w14:textId="77777777" w:rsidR="00985E14" w:rsidRDefault="00985E14" w:rsidP="00985E14"/>
          <w:p w14:paraId="42DA73D8" w14:textId="77777777" w:rsidR="00985E14" w:rsidRDefault="00985E14" w:rsidP="00985E14"/>
          <w:p w14:paraId="422A4C68" w14:textId="77777777" w:rsidR="00985E14" w:rsidRDefault="00985E14" w:rsidP="00985E14"/>
          <w:p w14:paraId="60F0CC3E" w14:textId="77777777" w:rsidR="00985E14" w:rsidRDefault="00985E14" w:rsidP="00985E14">
            <w:r>
              <w:t>E</w:t>
            </w:r>
          </w:p>
          <w:p w14:paraId="52CB25B9" w14:textId="77777777" w:rsidR="00985E14" w:rsidRDefault="00985E14" w:rsidP="00985E14"/>
          <w:p w14:paraId="187FCEBA" w14:textId="77777777" w:rsidR="00985E14" w:rsidRDefault="00985E14" w:rsidP="00985E14"/>
          <w:p w14:paraId="4BDB3730" w14:textId="77777777" w:rsidR="00985E14" w:rsidRDefault="00985E14" w:rsidP="00985E14"/>
          <w:p w14:paraId="767C675A" w14:textId="33E11C4E" w:rsidR="00985E14" w:rsidRPr="00B85397" w:rsidRDefault="00985E14" w:rsidP="00985E14">
            <w:r>
              <w:t>E</w:t>
            </w:r>
          </w:p>
        </w:tc>
        <w:tc>
          <w:tcPr>
            <w:tcW w:w="1631" w:type="dxa"/>
          </w:tcPr>
          <w:p w14:paraId="5432F1E8" w14:textId="77777777" w:rsidR="00985E14" w:rsidRPr="00FF0432" w:rsidRDefault="00985E14" w:rsidP="00985E14">
            <w:pPr>
              <w:spacing w:after="240"/>
              <w:ind w:left="55"/>
              <w:rPr>
                <w:sz w:val="22"/>
                <w:szCs w:val="22"/>
              </w:rPr>
            </w:pPr>
            <w:r w:rsidRPr="00FF0432">
              <w:rPr>
                <w:sz w:val="22"/>
                <w:szCs w:val="22"/>
              </w:rPr>
              <w:t>A</w:t>
            </w:r>
          </w:p>
          <w:p w14:paraId="41773204" w14:textId="77777777" w:rsidR="00985E14" w:rsidRPr="00FF0432" w:rsidRDefault="00985E14" w:rsidP="00985E14">
            <w:pPr>
              <w:spacing w:after="240"/>
              <w:ind w:left="55"/>
              <w:rPr>
                <w:sz w:val="22"/>
                <w:szCs w:val="22"/>
              </w:rPr>
            </w:pPr>
          </w:p>
          <w:p w14:paraId="14C68A0A" w14:textId="010795AD" w:rsidR="00985E14" w:rsidRPr="00FF0432" w:rsidRDefault="00FF0432" w:rsidP="00985E14">
            <w:pPr>
              <w:spacing w:after="240"/>
              <w:ind w:left="55"/>
              <w:rPr>
                <w:sz w:val="22"/>
                <w:szCs w:val="22"/>
              </w:rPr>
            </w:pPr>
            <w:r>
              <w:rPr>
                <w:sz w:val="22"/>
                <w:szCs w:val="22"/>
              </w:rPr>
              <w:t>A/</w:t>
            </w:r>
            <w:r w:rsidR="00985E14" w:rsidRPr="00FF0432">
              <w:rPr>
                <w:sz w:val="22"/>
                <w:szCs w:val="22"/>
              </w:rPr>
              <w:t>I</w:t>
            </w:r>
          </w:p>
          <w:p w14:paraId="1FAA5928" w14:textId="77777777" w:rsidR="00985E14" w:rsidRPr="00FF0432" w:rsidRDefault="00985E14" w:rsidP="00985E14">
            <w:pPr>
              <w:spacing w:after="240"/>
              <w:ind w:left="55"/>
              <w:rPr>
                <w:sz w:val="22"/>
                <w:szCs w:val="22"/>
              </w:rPr>
            </w:pPr>
          </w:p>
          <w:p w14:paraId="11E421E8" w14:textId="77777777" w:rsidR="00FF0432" w:rsidRDefault="00FF0432" w:rsidP="00985E14">
            <w:pPr>
              <w:spacing w:after="240"/>
              <w:ind w:left="55"/>
              <w:rPr>
                <w:sz w:val="22"/>
                <w:szCs w:val="22"/>
              </w:rPr>
            </w:pPr>
          </w:p>
          <w:p w14:paraId="652B1DDC" w14:textId="247AE8E7" w:rsidR="00985E14" w:rsidRPr="00FF0432" w:rsidRDefault="00985E14" w:rsidP="00985E14">
            <w:pPr>
              <w:spacing w:after="240"/>
              <w:ind w:left="55"/>
              <w:rPr>
                <w:sz w:val="22"/>
                <w:szCs w:val="22"/>
              </w:rPr>
            </w:pPr>
            <w:r w:rsidRPr="00FF0432">
              <w:rPr>
                <w:sz w:val="22"/>
                <w:szCs w:val="22"/>
              </w:rPr>
              <w:t>A/I</w:t>
            </w:r>
          </w:p>
          <w:p w14:paraId="422561F4" w14:textId="77777777" w:rsidR="00985E14" w:rsidRPr="00FF0432" w:rsidRDefault="00985E14" w:rsidP="00985E14">
            <w:pPr>
              <w:spacing w:after="240"/>
              <w:ind w:left="55"/>
              <w:rPr>
                <w:sz w:val="22"/>
                <w:szCs w:val="22"/>
              </w:rPr>
            </w:pPr>
          </w:p>
          <w:p w14:paraId="763374FC" w14:textId="28F4E52C" w:rsidR="00985E14" w:rsidRPr="00FF0432" w:rsidRDefault="00985E14" w:rsidP="00FF0432">
            <w:pPr>
              <w:spacing w:after="240"/>
              <w:rPr>
                <w:sz w:val="22"/>
                <w:szCs w:val="22"/>
              </w:rPr>
            </w:pPr>
            <w:r w:rsidRPr="00FF0432">
              <w:rPr>
                <w:sz w:val="22"/>
                <w:szCs w:val="22"/>
              </w:rPr>
              <w:t>A/I</w:t>
            </w:r>
          </w:p>
          <w:p w14:paraId="79380C0E" w14:textId="77777777" w:rsidR="00985E14" w:rsidRPr="00FF0432" w:rsidRDefault="00985E14" w:rsidP="00985E14">
            <w:pPr>
              <w:spacing w:after="240"/>
              <w:ind w:left="55"/>
              <w:rPr>
                <w:sz w:val="22"/>
                <w:szCs w:val="22"/>
              </w:rPr>
            </w:pPr>
          </w:p>
          <w:p w14:paraId="7F276CDF" w14:textId="77F58696" w:rsidR="00985E14" w:rsidRPr="00FF0432" w:rsidRDefault="00985E14" w:rsidP="00985E14">
            <w:pPr>
              <w:spacing w:after="240"/>
              <w:rPr>
                <w:sz w:val="22"/>
                <w:szCs w:val="22"/>
              </w:rPr>
            </w:pPr>
            <w:r w:rsidRPr="00FF0432">
              <w:rPr>
                <w:sz w:val="22"/>
                <w:szCs w:val="22"/>
              </w:rPr>
              <w:t>A/I</w:t>
            </w:r>
          </w:p>
          <w:p w14:paraId="2688A053" w14:textId="77777777" w:rsidR="00985E14" w:rsidRPr="00FF0432" w:rsidRDefault="00985E14" w:rsidP="00985E14">
            <w:pPr>
              <w:spacing w:after="240"/>
              <w:ind w:left="55"/>
              <w:rPr>
                <w:sz w:val="22"/>
                <w:szCs w:val="22"/>
              </w:rPr>
            </w:pPr>
          </w:p>
          <w:p w14:paraId="627B46A0" w14:textId="3F3AFD60" w:rsidR="00985E14" w:rsidRPr="00FF0432" w:rsidRDefault="00985E14" w:rsidP="00985E14">
            <w:pPr>
              <w:spacing w:after="240"/>
              <w:rPr>
                <w:sz w:val="22"/>
                <w:szCs w:val="22"/>
              </w:rPr>
            </w:pPr>
            <w:r w:rsidRPr="00FF0432">
              <w:rPr>
                <w:sz w:val="22"/>
                <w:szCs w:val="22"/>
              </w:rPr>
              <w:t>A/I</w:t>
            </w:r>
          </w:p>
          <w:p w14:paraId="2E5143FD" w14:textId="77777777" w:rsidR="00985E14" w:rsidRPr="00FF0432" w:rsidRDefault="00985E14" w:rsidP="00985E14">
            <w:pPr>
              <w:spacing w:after="240"/>
              <w:ind w:left="55"/>
              <w:rPr>
                <w:sz w:val="22"/>
                <w:szCs w:val="22"/>
              </w:rPr>
            </w:pPr>
          </w:p>
          <w:p w14:paraId="7EAA0EE8" w14:textId="1B05B543" w:rsidR="00985E14" w:rsidRPr="00FF0432" w:rsidRDefault="00985E14" w:rsidP="00985E14">
            <w:pPr>
              <w:spacing w:after="240"/>
              <w:rPr>
                <w:sz w:val="22"/>
                <w:szCs w:val="22"/>
              </w:rPr>
            </w:pPr>
            <w:r w:rsidRPr="00FF0432">
              <w:rPr>
                <w:sz w:val="22"/>
                <w:szCs w:val="22"/>
              </w:rPr>
              <w:t>A/I</w:t>
            </w:r>
          </w:p>
          <w:p w14:paraId="1D95EA99" w14:textId="77777777" w:rsidR="00985E14" w:rsidRPr="00B85397" w:rsidRDefault="00985E14" w:rsidP="00985E14"/>
        </w:tc>
      </w:tr>
      <w:tr w:rsidR="00985E14" w:rsidRPr="00B85397" w14:paraId="35B0D62D" w14:textId="77777777" w:rsidTr="61A3F0CC">
        <w:trPr>
          <w:trHeight w:val="832"/>
        </w:trPr>
        <w:tc>
          <w:tcPr>
            <w:tcW w:w="1817" w:type="dxa"/>
          </w:tcPr>
          <w:p w14:paraId="41403265" w14:textId="77777777" w:rsidR="00985E14" w:rsidRPr="00A71C64" w:rsidRDefault="00985E14" w:rsidP="00985E14">
            <w:pPr>
              <w:rPr>
                <w:b/>
                <w:sz w:val="22"/>
                <w:szCs w:val="22"/>
              </w:rPr>
            </w:pPr>
            <w:r w:rsidRPr="00A71C64">
              <w:rPr>
                <w:b/>
                <w:sz w:val="22"/>
                <w:szCs w:val="22"/>
              </w:rPr>
              <w:t>Living the TOWER Values sets out the essential behaviours required of all staff.</w:t>
            </w:r>
          </w:p>
        </w:tc>
        <w:tc>
          <w:tcPr>
            <w:tcW w:w="3253" w:type="dxa"/>
          </w:tcPr>
          <w:p w14:paraId="56DA2448" w14:textId="77777777" w:rsidR="00985E14" w:rsidRPr="00A71C64" w:rsidRDefault="00985E14" w:rsidP="00985E14">
            <w:pPr>
              <w:rPr>
                <w:b/>
                <w:sz w:val="22"/>
                <w:szCs w:val="22"/>
              </w:rPr>
            </w:pPr>
          </w:p>
        </w:tc>
        <w:tc>
          <w:tcPr>
            <w:tcW w:w="1821" w:type="dxa"/>
          </w:tcPr>
          <w:p w14:paraId="09AEC4F6" w14:textId="77777777" w:rsidR="00985E14" w:rsidRPr="00A71C64" w:rsidRDefault="00985E14" w:rsidP="00985E14">
            <w:pPr>
              <w:rPr>
                <w:b/>
                <w:sz w:val="22"/>
                <w:szCs w:val="22"/>
              </w:rPr>
            </w:pPr>
            <w:r w:rsidRPr="00A71C64">
              <w:rPr>
                <w:b/>
                <w:sz w:val="22"/>
                <w:szCs w:val="22"/>
              </w:rPr>
              <w:t>They are aligned to the organisation’s five TOWER Values</w:t>
            </w:r>
          </w:p>
        </w:tc>
        <w:tc>
          <w:tcPr>
            <w:tcW w:w="1631" w:type="dxa"/>
          </w:tcPr>
          <w:p w14:paraId="10C6CCF0" w14:textId="77777777" w:rsidR="00985E14" w:rsidRPr="00B85397" w:rsidRDefault="00985E14" w:rsidP="00985E14">
            <w:pPr>
              <w:rPr>
                <w:b/>
                <w:u w:val="single"/>
              </w:rPr>
            </w:pPr>
          </w:p>
        </w:tc>
      </w:tr>
      <w:tr w:rsidR="00985E14" w:rsidRPr="00B85397" w14:paraId="3F99EED2" w14:textId="77777777" w:rsidTr="61A3F0CC">
        <w:trPr>
          <w:trHeight w:val="832"/>
        </w:trPr>
        <w:tc>
          <w:tcPr>
            <w:tcW w:w="1817" w:type="dxa"/>
          </w:tcPr>
          <w:p w14:paraId="5C153EA8" w14:textId="77777777" w:rsidR="00985E14" w:rsidRPr="00C03273" w:rsidRDefault="00985E14" w:rsidP="00985E14">
            <w:pPr>
              <w:jc w:val="both"/>
              <w:rPr>
                <w:rFonts w:eastAsia="Calibri"/>
                <w:sz w:val="22"/>
                <w:szCs w:val="22"/>
              </w:rPr>
            </w:pPr>
            <w:r w:rsidRPr="00C03273">
              <w:rPr>
                <w:sz w:val="22"/>
                <w:szCs w:val="22"/>
              </w:rPr>
              <w:t xml:space="preserve">We work </w:t>
            </w:r>
            <w:r w:rsidRPr="00A71C64">
              <w:rPr>
                <w:b/>
                <w:sz w:val="22"/>
                <w:szCs w:val="22"/>
              </w:rPr>
              <w:t>TOGETHER</w:t>
            </w:r>
            <w:r w:rsidRPr="00C03273">
              <w:rPr>
                <w:sz w:val="22"/>
                <w:szCs w:val="22"/>
              </w:rPr>
              <w:t xml:space="preserve"> across boundaries and with partners to achieve the best outcomes for Tower Hamlets</w:t>
            </w:r>
          </w:p>
          <w:p w14:paraId="3611A9B8" w14:textId="77777777" w:rsidR="00985E14" w:rsidRPr="00B85397" w:rsidRDefault="00985E14" w:rsidP="00985E14"/>
        </w:tc>
        <w:tc>
          <w:tcPr>
            <w:tcW w:w="3253" w:type="dxa"/>
          </w:tcPr>
          <w:p w14:paraId="479BAC8A" w14:textId="77777777" w:rsidR="00985E14" w:rsidRPr="00FF0432" w:rsidRDefault="00985E14" w:rsidP="00FF0432">
            <w:pPr>
              <w:rPr>
                <w:sz w:val="22"/>
                <w:szCs w:val="22"/>
              </w:rPr>
            </w:pPr>
            <w:r w:rsidRPr="00FF0432">
              <w:rPr>
                <w:b/>
                <w:bCs/>
                <w:sz w:val="22"/>
                <w:szCs w:val="22"/>
              </w:rPr>
              <w:t>Building relationships</w:t>
            </w:r>
            <w:r w:rsidRPr="00FF0432">
              <w:rPr>
                <w:sz w:val="22"/>
                <w:szCs w:val="22"/>
              </w:rPr>
              <w:t xml:space="preserve">: Takes steps to get to know people within in the team and to build positive relationships with them. Seeks opportunities to build positive relationships with people from other teams and partners. Takes action to improve team culture and improves relationships across </w:t>
            </w:r>
            <w:r w:rsidRPr="00FF0432">
              <w:rPr>
                <w:sz w:val="22"/>
                <w:szCs w:val="22"/>
              </w:rPr>
              <w:lastRenderedPageBreak/>
              <w:t>the council and with partners to achieve the best outcomes.</w:t>
            </w:r>
          </w:p>
          <w:p w14:paraId="5EA8C6E4" w14:textId="2283956E" w:rsidR="00985E14" w:rsidRPr="00A71C64" w:rsidRDefault="00985E14" w:rsidP="00985E14">
            <w:pPr>
              <w:rPr>
                <w:i/>
              </w:rPr>
            </w:pPr>
            <w:r w:rsidRPr="00985E14">
              <w:rPr>
                <w:sz w:val="22"/>
                <w:szCs w:val="22"/>
              </w:rPr>
              <w:t>(Levels 1 – 2)</w:t>
            </w:r>
          </w:p>
        </w:tc>
        <w:tc>
          <w:tcPr>
            <w:tcW w:w="1821" w:type="dxa"/>
          </w:tcPr>
          <w:p w14:paraId="0BE30ADF" w14:textId="028B287D" w:rsidR="00985E14" w:rsidRPr="00FF0432" w:rsidRDefault="00FF0432" w:rsidP="00985E14">
            <w:pPr>
              <w:rPr>
                <w:bCs/>
              </w:rPr>
            </w:pPr>
            <w:r w:rsidRPr="00FF0432">
              <w:rPr>
                <w:bCs/>
              </w:rPr>
              <w:lastRenderedPageBreak/>
              <w:t xml:space="preserve">          E</w:t>
            </w:r>
          </w:p>
        </w:tc>
        <w:tc>
          <w:tcPr>
            <w:tcW w:w="1631" w:type="dxa"/>
          </w:tcPr>
          <w:p w14:paraId="4EB81125" w14:textId="77777777" w:rsidR="00FF0432" w:rsidRPr="00FF0432" w:rsidRDefault="00FF0432" w:rsidP="00FF0432">
            <w:pPr>
              <w:spacing w:after="240"/>
              <w:rPr>
                <w:sz w:val="22"/>
                <w:szCs w:val="22"/>
              </w:rPr>
            </w:pPr>
            <w:r w:rsidRPr="00FF0432">
              <w:rPr>
                <w:sz w:val="22"/>
                <w:szCs w:val="22"/>
              </w:rPr>
              <w:t>A/I</w:t>
            </w:r>
          </w:p>
          <w:p w14:paraId="2024D206" w14:textId="77777777" w:rsidR="00985E14" w:rsidRPr="00B85397" w:rsidRDefault="00985E14" w:rsidP="00985E14">
            <w:pPr>
              <w:rPr>
                <w:b/>
                <w:u w:val="single"/>
              </w:rPr>
            </w:pPr>
          </w:p>
        </w:tc>
      </w:tr>
      <w:tr w:rsidR="00985E14" w:rsidRPr="00B85397" w14:paraId="342E9AAB" w14:textId="77777777" w:rsidTr="61A3F0CC">
        <w:trPr>
          <w:trHeight w:val="898"/>
        </w:trPr>
        <w:tc>
          <w:tcPr>
            <w:tcW w:w="1817" w:type="dxa"/>
          </w:tcPr>
          <w:p w14:paraId="0F6BC270" w14:textId="77777777" w:rsidR="00985E14" w:rsidRPr="00C03273" w:rsidRDefault="00985E14" w:rsidP="00985E14">
            <w:pPr>
              <w:rPr>
                <w:sz w:val="22"/>
                <w:szCs w:val="22"/>
              </w:rPr>
            </w:pPr>
            <w:r w:rsidRPr="00C03273">
              <w:rPr>
                <w:sz w:val="22"/>
                <w:szCs w:val="22"/>
              </w:rPr>
              <w:t xml:space="preserve">We are </w:t>
            </w:r>
            <w:r w:rsidRPr="00A71C64">
              <w:rPr>
                <w:b/>
                <w:sz w:val="22"/>
                <w:szCs w:val="22"/>
              </w:rPr>
              <w:t xml:space="preserve">OPEN </w:t>
            </w:r>
            <w:r w:rsidRPr="00C03273">
              <w:rPr>
                <w:sz w:val="22"/>
                <w:szCs w:val="22"/>
              </w:rPr>
              <w:t>and transparent</w:t>
            </w:r>
          </w:p>
          <w:p w14:paraId="340EF57D" w14:textId="77777777" w:rsidR="00985E14" w:rsidRPr="00B85397" w:rsidRDefault="00985E14" w:rsidP="00985E14"/>
        </w:tc>
        <w:tc>
          <w:tcPr>
            <w:tcW w:w="3253" w:type="dxa"/>
          </w:tcPr>
          <w:p w14:paraId="58AC8769" w14:textId="181226C8" w:rsidR="00985E14" w:rsidRPr="00FF0432" w:rsidRDefault="00985E14" w:rsidP="00FF0432">
            <w:pPr>
              <w:rPr>
                <w:sz w:val="22"/>
                <w:szCs w:val="22"/>
              </w:rPr>
            </w:pPr>
            <w:r w:rsidRPr="00FF0432">
              <w:rPr>
                <w:b/>
                <w:bCs/>
                <w:sz w:val="22"/>
                <w:szCs w:val="22"/>
              </w:rPr>
              <w:t>Communicating clearly</w:t>
            </w:r>
            <w:r w:rsidRPr="00FF0432">
              <w:rPr>
                <w:sz w:val="22"/>
                <w:szCs w:val="22"/>
              </w:rPr>
              <w:t>: Shares relevant information, in a way, that is easy to understand. Checks understanding, they are understood by others and explains jargon where needed. (Levels 1-2)</w:t>
            </w:r>
          </w:p>
          <w:p w14:paraId="3CEC9C18" w14:textId="477FA8B6" w:rsidR="00985E14" w:rsidRPr="00B85397" w:rsidRDefault="00985E14" w:rsidP="00985E14"/>
        </w:tc>
        <w:tc>
          <w:tcPr>
            <w:tcW w:w="1821" w:type="dxa"/>
          </w:tcPr>
          <w:p w14:paraId="5C2D1CD5" w14:textId="2203A4DE" w:rsidR="00985E14" w:rsidRPr="00FF0432" w:rsidRDefault="00FF0432" w:rsidP="00FF0432">
            <w:pPr>
              <w:jc w:val="center"/>
              <w:rPr>
                <w:bCs/>
              </w:rPr>
            </w:pPr>
            <w:r w:rsidRPr="00FF0432">
              <w:rPr>
                <w:bCs/>
              </w:rPr>
              <w:t>E</w:t>
            </w:r>
          </w:p>
        </w:tc>
        <w:tc>
          <w:tcPr>
            <w:tcW w:w="1631" w:type="dxa"/>
          </w:tcPr>
          <w:p w14:paraId="10BF2456" w14:textId="77777777" w:rsidR="00FF0432" w:rsidRPr="00FF0432" w:rsidRDefault="00FF0432" w:rsidP="00FF0432">
            <w:pPr>
              <w:spacing w:after="240"/>
              <w:rPr>
                <w:sz w:val="22"/>
                <w:szCs w:val="22"/>
              </w:rPr>
            </w:pPr>
            <w:r w:rsidRPr="00FF0432">
              <w:rPr>
                <w:sz w:val="22"/>
                <w:szCs w:val="22"/>
              </w:rPr>
              <w:t>A/I</w:t>
            </w:r>
          </w:p>
          <w:p w14:paraId="49B80898" w14:textId="77777777" w:rsidR="00985E14" w:rsidRPr="00B85397" w:rsidRDefault="00985E14" w:rsidP="00985E14">
            <w:pPr>
              <w:rPr>
                <w:b/>
                <w:u w:val="single"/>
              </w:rPr>
            </w:pPr>
          </w:p>
        </w:tc>
      </w:tr>
      <w:tr w:rsidR="00985E14" w:rsidRPr="00B85397" w14:paraId="26D868E6" w14:textId="77777777" w:rsidTr="61A3F0CC">
        <w:trPr>
          <w:trHeight w:val="783"/>
        </w:trPr>
        <w:tc>
          <w:tcPr>
            <w:tcW w:w="1817" w:type="dxa"/>
          </w:tcPr>
          <w:p w14:paraId="7AF057BA" w14:textId="77777777" w:rsidR="00985E14" w:rsidRDefault="00985E14" w:rsidP="00985E14">
            <w:pPr>
              <w:rPr>
                <w:sz w:val="22"/>
                <w:szCs w:val="22"/>
              </w:rPr>
            </w:pPr>
            <w:r w:rsidRPr="00C03273">
              <w:rPr>
                <w:sz w:val="22"/>
                <w:szCs w:val="22"/>
              </w:rPr>
              <w:t xml:space="preserve">We are </w:t>
            </w:r>
            <w:r w:rsidRPr="00A71C64">
              <w:rPr>
                <w:b/>
                <w:sz w:val="22"/>
                <w:szCs w:val="22"/>
              </w:rPr>
              <w:t>WILLING</w:t>
            </w:r>
            <w:r w:rsidRPr="00C03273">
              <w:rPr>
                <w:sz w:val="22"/>
                <w:szCs w:val="22"/>
              </w:rPr>
              <w:t xml:space="preserve"> to challenge, innovate and be accountable</w:t>
            </w:r>
          </w:p>
          <w:p w14:paraId="716270F4" w14:textId="77777777" w:rsidR="00985E14" w:rsidRPr="00B85397" w:rsidRDefault="00985E14" w:rsidP="00985E14"/>
        </w:tc>
        <w:tc>
          <w:tcPr>
            <w:tcW w:w="3253" w:type="dxa"/>
          </w:tcPr>
          <w:p w14:paraId="6894408B" w14:textId="112FA056" w:rsidR="00985E14" w:rsidRPr="00FF0432" w:rsidRDefault="00FF0432" w:rsidP="00985E14">
            <w:r w:rsidRPr="00FF0432">
              <w:rPr>
                <w:b/>
                <w:bCs/>
                <w:sz w:val="22"/>
                <w:szCs w:val="22"/>
              </w:rPr>
              <w:t xml:space="preserve">Being accountable: </w:t>
            </w:r>
            <w:r w:rsidRPr="00FF0432">
              <w:rPr>
                <w:sz w:val="22"/>
                <w:szCs w:val="22"/>
              </w:rPr>
              <w:t>Takes accountability for delivering own work and contributing to that of team.  Takes accountability for delivering own work, setting challenging goals for self.  (Levels 1 and 2)</w:t>
            </w:r>
          </w:p>
        </w:tc>
        <w:tc>
          <w:tcPr>
            <w:tcW w:w="1821" w:type="dxa"/>
          </w:tcPr>
          <w:p w14:paraId="1A7CF0BC" w14:textId="106669C4" w:rsidR="00985E14" w:rsidRPr="00B85397" w:rsidRDefault="00FF0432" w:rsidP="00FF0432">
            <w:pPr>
              <w:jc w:val="center"/>
              <w:rPr>
                <w:b/>
                <w:u w:val="single"/>
              </w:rPr>
            </w:pPr>
            <w:r w:rsidRPr="00FF0432">
              <w:rPr>
                <w:bCs/>
              </w:rPr>
              <w:t>E</w:t>
            </w:r>
          </w:p>
        </w:tc>
        <w:tc>
          <w:tcPr>
            <w:tcW w:w="1631" w:type="dxa"/>
          </w:tcPr>
          <w:p w14:paraId="0FE1B117" w14:textId="77777777" w:rsidR="00FF0432" w:rsidRPr="00FF0432" w:rsidRDefault="00FF0432" w:rsidP="00FF0432">
            <w:pPr>
              <w:spacing w:after="240"/>
              <w:rPr>
                <w:sz w:val="22"/>
                <w:szCs w:val="22"/>
              </w:rPr>
            </w:pPr>
            <w:r w:rsidRPr="00FF0432">
              <w:rPr>
                <w:sz w:val="22"/>
                <w:szCs w:val="22"/>
              </w:rPr>
              <w:t>A/I</w:t>
            </w:r>
          </w:p>
          <w:p w14:paraId="462C26C7" w14:textId="77777777" w:rsidR="00985E14" w:rsidRPr="00B85397" w:rsidRDefault="00985E14" w:rsidP="00985E14">
            <w:pPr>
              <w:rPr>
                <w:b/>
                <w:u w:val="single"/>
              </w:rPr>
            </w:pPr>
          </w:p>
        </w:tc>
      </w:tr>
      <w:tr w:rsidR="00985E14" w:rsidRPr="00B85397" w14:paraId="5138090A" w14:textId="77777777" w:rsidTr="61A3F0CC">
        <w:trPr>
          <w:trHeight w:val="1003"/>
        </w:trPr>
        <w:tc>
          <w:tcPr>
            <w:tcW w:w="1817" w:type="dxa"/>
          </w:tcPr>
          <w:p w14:paraId="573D19C4" w14:textId="77777777" w:rsidR="00985E14" w:rsidRDefault="00985E14" w:rsidP="00985E14">
            <w:pPr>
              <w:rPr>
                <w:sz w:val="22"/>
                <w:szCs w:val="22"/>
              </w:rPr>
            </w:pPr>
            <w:r w:rsidRPr="00C03273">
              <w:rPr>
                <w:sz w:val="22"/>
                <w:szCs w:val="22"/>
              </w:rPr>
              <w:t xml:space="preserve">We empower each other to be </w:t>
            </w:r>
            <w:r w:rsidRPr="00A71C64">
              <w:rPr>
                <w:b/>
                <w:sz w:val="22"/>
                <w:szCs w:val="22"/>
              </w:rPr>
              <w:t>EXCELLENT</w:t>
            </w:r>
            <w:r w:rsidRPr="00C03273">
              <w:rPr>
                <w:sz w:val="22"/>
                <w:szCs w:val="22"/>
              </w:rPr>
              <w:t xml:space="preserve"> and go the extra mile</w:t>
            </w:r>
          </w:p>
          <w:p w14:paraId="5E1268B7" w14:textId="77777777" w:rsidR="00985E14" w:rsidRPr="00B85397" w:rsidRDefault="00985E14" w:rsidP="00985E14"/>
        </w:tc>
        <w:tc>
          <w:tcPr>
            <w:tcW w:w="3253" w:type="dxa"/>
          </w:tcPr>
          <w:p w14:paraId="03481FA2" w14:textId="1C4009A7" w:rsidR="00985E14" w:rsidRPr="00FF0432" w:rsidRDefault="00FF0432" w:rsidP="00985E14">
            <w:pPr>
              <w:tabs>
                <w:tab w:val="num" w:pos="1080"/>
              </w:tabs>
            </w:pPr>
            <w:r w:rsidRPr="00FF0432">
              <w:rPr>
                <w:b/>
                <w:bCs/>
                <w:sz w:val="22"/>
                <w:szCs w:val="22"/>
              </w:rPr>
              <w:t>Having purpose and personal motivation</w:t>
            </w:r>
            <w:r w:rsidRPr="00FF0432">
              <w:rPr>
                <w:sz w:val="22"/>
                <w:szCs w:val="22"/>
              </w:rPr>
              <w:t>: Understands how objectives contribute to the overall purpose of the council and is positive about the future. Understands the organisations direction of travel and actively supports that in their work and interactions. Delivers to clear objectives, expectations, and roles to motivate their team towards delivering the vision, as well as inspiring their team to achieve their best. (Level 1-2)</w:t>
            </w:r>
          </w:p>
        </w:tc>
        <w:tc>
          <w:tcPr>
            <w:tcW w:w="1821" w:type="dxa"/>
          </w:tcPr>
          <w:p w14:paraId="00F23397" w14:textId="43F44E58" w:rsidR="00985E14" w:rsidRPr="00FF0432" w:rsidRDefault="00FF0432" w:rsidP="00FF0432">
            <w:pPr>
              <w:jc w:val="center"/>
              <w:rPr>
                <w:bCs/>
              </w:rPr>
            </w:pPr>
            <w:r w:rsidRPr="00FF0432">
              <w:rPr>
                <w:bCs/>
              </w:rPr>
              <w:t>E</w:t>
            </w:r>
          </w:p>
        </w:tc>
        <w:tc>
          <w:tcPr>
            <w:tcW w:w="1631" w:type="dxa"/>
          </w:tcPr>
          <w:p w14:paraId="60537B85" w14:textId="77777777" w:rsidR="00FF0432" w:rsidRPr="00FF0432" w:rsidRDefault="00FF0432" w:rsidP="00FF0432">
            <w:pPr>
              <w:spacing w:after="240"/>
              <w:rPr>
                <w:sz w:val="22"/>
                <w:szCs w:val="22"/>
              </w:rPr>
            </w:pPr>
            <w:r w:rsidRPr="00FF0432">
              <w:rPr>
                <w:sz w:val="22"/>
                <w:szCs w:val="22"/>
              </w:rPr>
              <w:t>A/I</w:t>
            </w:r>
          </w:p>
          <w:p w14:paraId="66B1E200" w14:textId="77777777" w:rsidR="00985E14" w:rsidRPr="00B85397" w:rsidRDefault="00985E14" w:rsidP="00985E14">
            <w:pPr>
              <w:rPr>
                <w:b/>
                <w:u w:val="single"/>
              </w:rPr>
            </w:pPr>
          </w:p>
        </w:tc>
      </w:tr>
      <w:tr w:rsidR="00985E14" w:rsidRPr="00B85397" w14:paraId="3BF5CEFE" w14:textId="77777777" w:rsidTr="61A3F0CC">
        <w:trPr>
          <w:trHeight w:val="1003"/>
        </w:trPr>
        <w:tc>
          <w:tcPr>
            <w:tcW w:w="1817" w:type="dxa"/>
          </w:tcPr>
          <w:p w14:paraId="6DBF92B5" w14:textId="278A7746" w:rsidR="00985E14" w:rsidRPr="00C03273" w:rsidRDefault="00985E14" w:rsidP="00985E14">
            <w:pPr>
              <w:tabs>
                <w:tab w:val="left" w:pos="743"/>
              </w:tabs>
              <w:rPr>
                <w:sz w:val="22"/>
                <w:szCs w:val="22"/>
              </w:rPr>
            </w:pPr>
            <w:r w:rsidRPr="00C03273">
              <w:rPr>
                <w:sz w:val="22"/>
                <w:szCs w:val="22"/>
              </w:rPr>
              <w:t xml:space="preserve">We </w:t>
            </w:r>
            <w:r w:rsidRPr="00A71C64">
              <w:rPr>
                <w:b/>
                <w:sz w:val="22"/>
                <w:szCs w:val="22"/>
              </w:rPr>
              <w:t>RESPECT</w:t>
            </w:r>
            <w:r w:rsidRPr="00C03273">
              <w:rPr>
                <w:sz w:val="22"/>
                <w:szCs w:val="22"/>
              </w:rPr>
              <w:t xml:space="preserve"> all </w:t>
            </w:r>
            <w:r w:rsidR="00FF0432" w:rsidRPr="00C03273">
              <w:rPr>
                <w:sz w:val="22"/>
                <w:szCs w:val="22"/>
              </w:rPr>
              <w:t>communities;</w:t>
            </w:r>
            <w:r w:rsidRPr="00C03273">
              <w:rPr>
                <w:sz w:val="22"/>
                <w:szCs w:val="22"/>
              </w:rPr>
              <w:t xml:space="preserve"> they are the heart of everything we do</w:t>
            </w:r>
          </w:p>
          <w:p w14:paraId="696C0DEE" w14:textId="77777777" w:rsidR="00985E14" w:rsidRPr="00B85397" w:rsidRDefault="00985E14" w:rsidP="00985E14"/>
        </w:tc>
        <w:tc>
          <w:tcPr>
            <w:tcW w:w="3253" w:type="dxa"/>
          </w:tcPr>
          <w:p w14:paraId="715F5E1E" w14:textId="58690319" w:rsidR="00985E14" w:rsidRPr="00FF0432" w:rsidRDefault="00FF0432" w:rsidP="00FF0432">
            <w:pPr>
              <w:rPr>
                <w:sz w:val="22"/>
                <w:szCs w:val="22"/>
              </w:rPr>
            </w:pPr>
            <w:r w:rsidRPr="00FF0432">
              <w:rPr>
                <w:b/>
                <w:bCs/>
                <w:sz w:val="22"/>
                <w:szCs w:val="22"/>
              </w:rPr>
              <w:t>Respecting diversity and being inclusive</w:t>
            </w:r>
            <w:r w:rsidRPr="00FF0432">
              <w:rPr>
                <w:sz w:val="22"/>
                <w:szCs w:val="22"/>
              </w:rPr>
              <w:t>: Is polite, helpful, and inclusive towards people from our diverse community. Open-minded and appreciates alternative cultural perspectives, taking it into account when delivering service. (Levels 1- 2)</w:t>
            </w:r>
          </w:p>
        </w:tc>
        <w:tc>
          <w:tcPr>
            <w:tcW w:w="1821" w:type="dxa"/>
          </w:tcPr>
          <w:p w14:paraId="72AA8BFF" w14:textId="0E6E68C4" w:rsidR="00985E14" w:rsidRPr="00FF0432" w:rsidRDefault="00FF0432" w:rsidP="00FF0432">
            <w:pPr>
              <w:jc w:val="center"/>
              <w:rPr>
                <w:bCs/>
              </w:rPr>
            </w:pPr>
            <w:r w:rsidRPr="00FF0432">
              <w:rPr>
                <w:bCs/>
              </w:rPr>
              <w:t>E</w:t>
            </w:r>
          </w:p>
        </w:tc>
        <w:tc>
          <w:tcPr>
            <w:tcW w:w="1631" w:type="dxa"/>
          </w:tcPr>
          <w:p w14:paraId="7DB6980C" w14:textId="77777777" w:rsidR="00FF0432" w:rsidRPr="00FF0432" w:rsidRDefault="00FF0432" w:rsidP="00FF0432">
            <w:pPr>
              <w:spacing w:after="240"/>
              <w:rPr>
                <w:sz w:val="22"/>
                <w:szCs w:val="22"/>
              </w:rPr>
            </w:pPr>
            <w:r w:rsidRPr="00FF0432">
              <w:rPr>
                <w:sz w:val="22"/>
                <w:szCs w:val="22"/>
              </w:rPr>
              <w:t>A/I</w:t>
            </w:r>
          </w:p>
          <w:p w14:paraId="13C9B372" w14:textId="77777777" w:rsidR="00985E14" w:rsidRPr="00B85397" w:rsidRDefault="00985E14" w:rsidP="00985E14">
            <w:pPr>
              <w:rPr>
                <w:b/>
                <w:u w:val="single"/>
              </w:rPr>
            </w:pPr>
          </w:p>
        </w:tc>
      </w:tr>
      <w:tr w:rsidR="00985E14" w:rsidRPr="00B85397" w14:paraId="0C7BA159" w14:textId="77777777" w:rsidTr="61A3F0CC">
        <w:trPr>
          <w:trHeight w:val="1003"/>
        </w:trPr>
        <w:tc>
          <w:tcPr>
            <w:tcW w:w="1817" w:type="dxa"/>
          </w:tcPr>
          <w:p w14:paraId="6012B10D" w14:textId="77777777" w:rsidR="00985E14" w:rsidRPr="003516AD" w:rsidRDefault="00985E14" w:rsidP="00985E14">
            <w:pPr>
              <w:rPr>
                <w:b/>
              </w:rPr>
            </w:pPr>
            <w:r>
              <w:rPr>
                <w:b/>
              </w:rPr>
              <w:t>Additional Requirements</w:t>
            </w:r>
          </w:p>
        </w:tc>
        <w:tc>
          <w:tcPr>
            <w:tcW w:w="3253" w:type="dxa"/>
          </w:tcPr>
          <w:p w14:paraId="799DAB68" w14:textId="36F94F3C" w:rsidR="00985E14" w:rsidRPr="00FF0432" w:rsidRDefault="00985E14" w:rsidP="00985E14">
            <w:pPr>
              <w:rPr>
                <w:b/>
              </w:rPr>
            </w:pPr>
            <w:r>
              <w:t>To meet exceptional business needs a willingness to work outside of contractual hours in the evenings and weekends with notice, unless there is good reason where this is not possible.</w:t>
            </w:r>
          </w:p>
          <w:p w14:paraId="30C5B848" w14:textId="77777777" w:rsidR="00985E14" w:rsidRPr="00766FDD" w:rsidRDefault="00985E14" w:rsidP="00985E14"/>
          <w:p w14:paraId="2CCCC96D" w14:textId="58D9EEDA" w:rsidR="00985E14" w:rsidRPr="00FF0432" w:rsidRDefault="00985E14" w:rsidP="00985E14">
            <w:r w:rsidRPr="00766FDD">
              <w:lastRenderedPageBreak/>
              <w:t>To comply with the requirement to ca</w:t>
            </w:r>
            <w:r>
              <w:t xml:space="preserve">rry out a DBS check on this role. </w:t>
            </w:r>
          </w:p>
          <w:p w14:paraId="47582873" w14:textId="77777777" w:rsidR="00985E14" w:rsidRPr="003516AD" w:rsidRDefault="00985E14" w:rsidP="00985E14">
            <w:pPr>
              <w:rPr>
                <w:u w:val="single"/>
              </w:rPr>
            </w:pPr>
          </w:p>
        </w:tc>
        <w:tc>
          <w:tcPr>
            <w:tcW w:w="1821" w:type="dxa"/>
          </w:tcPr>
          <w:p w14:paraId="1C14930E" w14:textId="44A552A5" w:rsidR="00985E14" w:rsidRPr="00FF0432" w:rsidRDefault="00FF0432" w:rsidP="00FF0432">
            <w:pPr>
              <w:jc w:val="center"/>
              <w:rPr>
                <w:bCs/>
              </w:rPr>
            </w:pPr>
            <w:r w:rsidRPr="00FF0432">
              <w:rPr>
                <w:bCs/>
              </w:rPr>
              <w:lastRenderedPageBreak/>
              <w:t>E</w:t>
            </w:r>
          </w:p>
        </w:tc>
        <w:tc>
          <w:tcPr>
            <w:tcW w:w="1631" w:type="dxa"/>
          </w:tcPr>
          <w:p w14:paraId="60F3F26D" w14:textId="77777777" w:rsidR="00FF0432" w:rsidRPr="00FF0432" w:rsidRDefault="00FF0432" w:rsidP="00FF0432">
            <w:pPr>
              <w:spacing w:after="240"/>
              <w:rPr>
                <w:sz w:val="22"/>
                <w:szCs w:val="22"/>
              </w:rPr>
            </w:pPr>
            <w:r w:rsidRPr="00FF0432">
              <w:rPr>
                <w:sz w:val="22"/>
                <w:szCs w:val="22"/>
              </w:rPr>
              <w:t>A/I</w:t>
            </w:r>
          </w:p>
          <w:p w14:paraId="5C5A3A4E" w14:textId="77777777" w:rsidR="00985E14" w:rsidRPr="00B85397" w:rsidRDefault="00985E14" w:rsidP="00985E14">
            <w:pPr>
              <w:rPr>
                <w:b/>
                <w:u w:val="single"/>
              </w:rPr>
            </w:pPr>
          </w:p>
        </w:tc>
      </w:tr>
    </w:tbl>
    <w:p w14:paraId="1B683A3A" w14:textId="0C86B064" w:rsidR="00DF3C2C" w:rsidRDefault="00DF3C2C" w:rsidP="00DF3C2C">
      <w:pPr>
        <w:spacing w:line="259" w:lineRule="auto"/>
      </w:pPr>
    </w:p>
    <w:sectPr w:rsidR="00DF3C2C" w:rsidSect="00363A4D">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A2854" w14:textId="77777777" w:rsidR="001D2B70" w:rsidRDefault="001D2B70" w:rsidP="00101F8B">
      <w:r>
        <w:separator/>
      </w:r>
    </w:p>
    <w:p w14:paraId="72D9E997" w14:textId="77777777" w:rsidR="001D2B70" w:rsidRDefault="001D2B70" w:rsidP="00101F8B"/>
    <w:p w14:paraId="2CE34636" w14:textId="77777777" w:rsidR="001D2B70" w:rsidRDefault="001D2B70" w:rsidP="00101F8B"/>
    <w:p w14:paraId="26093EF0" w14:textId="77777777" w:rsidR="001D2B70" w:rsidRDefault="001D2B70" w:rsidP="00101F8B"/>
    <w:p w14:paraId="4BC0554E" w14:textId="77777777" w:rsidR="001D2B70" w:rsidRDefault="001D2B70" w:rsidP="00101F8B"/>
    <w:p w14:paraId="2C955C31" w14:textId="77777777" w:rsidR="001D2B70" w:rsidRDefault="001D2B70" w:rsidP="00101F8B"/>
  </w:endnote>
  <w:endnote w:type="continuationSeparator" w:id="0">
    <w:p w14:paraId="57D63212" w14:textId="77777777" w:rsidR="001D2B70" w:rsidRDefault="001D2B70" w:rsidP="00101F8B">
      <w:r>
        <w:continuationSeparator/>
      </w:r>
    </w:p>
    <w:p w14:paraId="4F4BD300" w14:textId="77777777" w:rsidR="001D2B70" w:rsidRDefault="001D2B70" w:rsidP="00101F8B"/>
    <w:p w14:paraId="2AEA8782" w14:textId="77777777" w:rsidR="001D2B70" w:rsidRDefault="001D2B70" w:rsidP="00101F8B"/>
    <w:p w14:paraId="025D5E45" w14:textId="77777777" w:rsidR="001D2B70" w:rsidRDefault="001D2B70" w:rsidP="00101F8B"/>
    <w:p w14:paraId="52F640F3" w14:textId="77777777" w:rsidR="001D2B70" w:rsidRDefault="001D2B70" w:rsidP="00101F8B"/>
    <w:p w14:paraId="4C2699D9" w14:textId="77777777" w:rsidR="001D2B70" w:rsidRDefault="001D2B70" w:rsidP="00101F8B"/>
  </w:endnote>
  <w:endnote w:type="continuationNotice" w:id="1">
    <w:p w14:paraId="2734DB05" w14:textId="77777777" w:rsidR="001D2B70" w:rsidRDefault="001D2B7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B7F55" w14:textId="2A3A6C3D" w:rsidR="004E1F25" w:rsidRDefault="004E1F25">
    <w:pPr>
      <w:pStyle w:val="Footer"/>
    </w:pPr>
    <w:r>
      <w:t>LBTH Job Description and Person Specification Template 2022</w:t>
    </w:r>
  </w:p>
  <w:p w14:paraId="73B54DF5" w14:textId="77777777" w:rsidR="004E1F25" w:rsidRDefault="004E1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51B371" w14:textId="77777777" w:rsidR="001D2B70" w:rsidRDefault="001D2B70" w:rsidP="00101F8B">
      <w:r>
        <w:separator/>
      </w:r>
    </w:p>
    <w:p w14:paraId="445DEE29" w14:textId="77777777" w:rsidR="001D2B70" w:rsidRDefault="001D2B70" w:rsidP="00101F8B"/>
    <w:p w14:paraId="62867B40" w14:textId="77777777" w:rsidR="001D2B70" w:rsidRDefault="001D2B70" w:rsidP="00101F8B"/>
    <w:p w14:paraId="5C3336B7" w14:textId="77777777" w:rsidR="001D2B70" w:rsidRDefault="001D2B70" w:rsidP="00101F8B"/>
    <w:p w14:paraId="33C6FCF9" w14:textId="77777777" w:rsidR="001D2B70" w:rsidRDefault="001D2B70" w:rsidP="00101F8B"/>
    <w:p w14:paraId="73E3A4E9" w14:textId="77777777" w:rsidR="001D2B70" w:rsidRDefault="001D2B70" w:rsidP="00101F8B"/>
  </w:footnote>
  <w:footnote w:type="continuationSeparator" w:id="0">
    <w:p w14:paraId="0018D411" w14:textId="77777777" w:rsidR="001D2B70" w:rsidRDefault="001D2B70" w:rsidP="00101F8B">
      <w:r>
        <w:continuationSeparator/>
      </w:r>
    </w:p>
    <w:p w14:paraId="538C3BDC" w14:textId="77777777" w:rsidR="001D2B70" w:rsidRDefault="001D2B70" w:rsidP="00101F8B"/>
    <w:p w14:paraId="45E13CCB" w14:textId="77777777" w:rsidR="001D2B70" w:rsidRDefault="001D2B70" w:rsidP="00101F8B"/>
    <w:p w14:paraId="6CE5FF00" w14:textId="77777777" w:rsidR="001D2B70" w:rsidRDefault="001D2B70" w:rsidP="00101F8B"/>
    <w:p w14:paraId="4E74993C" w14:textId="77777777" w:rsidR="001D2B70" w:rsidRDefault="001D2B70" w:rsidP="00101F8B"/>
    <w:p w14:paraId="6A2784E9" w14:textId="77777777" w:rsidR="001D2B70" w:rsidRDefault="001D2B70" w:rsidP="00101F8B"/>
  </w:footnote>
  <w:footnote w:type="continuationNotice" w:id="1">
    <w:p w14:paraId="17B8346F" w14:textId="77777777" w:rsidR="001D2B70" w:rsidRDefault="001D2B70">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65346"/>
    <w:multiLevelType w:val="hybridMultilevel"/>
    <w:tmpl w:val="B16C1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94A43"/>
    <w:multiLevelType w:val="hybridMultilevel"/>
    <w:tmpl w:val="46C0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8226E7"/>
    <w:multiLevelType w:val="hybridMultilevel"/>
    <w:tmpl w:val="C72463B0"/>
    <w:lvl w:ilvl="0" w:tplc="0809000F">
      <w:start w:val="1"/>
      <w:numFmt w:val="decimal"/>
      <w:lvlText w:val="%1."/>
      <w:lvlJc w:val="left"/>
      <w:pPr>
        <w:tabs>
          <w:tab w:val="num" w:pos="180"/>
        </w:tabs>
        <w:ind w:left="180" w:hanging="360"/>
      </w:pPr>
    </w:lvl>
    <w:lvl w:ilvl="1" w:tplc="08090019" w:tentative="1">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3" w15:restartNumberingAfterBreak="0">
    <w:nsid w:val="184F487C"/>
    <w:multiLevelType w:val="hybridMultilevel"/>
    <w:tmpl w:val="245C69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43AD1"/>
    <w:multiLevelType w:val="hybridMultilevel"/>
    <w:tmpl w:val="625C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CA5373"/>
    <w:multiLevelType w:val="hybridMultilevel"/>
    <w:tmpl w:val="6444F11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1E208E2"/>
    <w:multiLevelType w:val="hybridMultilevel"/>
    <w:tmpl w:val="195416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36E6D29"/>
    <w:multiLevelType w:val="hybridMultilevel"/>
    <w:tmpl w:val="39445D76"/>
    <w:lvl w:ilvl="0" w:tplc="08090001">
      <w:start w:val="1"/>
      <w:numFmt w:val="bullet"/>
      <w:lvlText w:val=""/>
      <w:lvlJc w:val="left"/>
      <w:pPr>
        <w:ind w:left="900" w:hanging="360"/>
      </w:pPr>
      <w:rPr>
        <w:rFonts w:ascii="Symbol" w:hAnsi="Symbol" w:hint="default"/>
      </w:rPr>
    </w:lvl>
    <w:lvl w:ilvl="1" w:tplc="08090003" w:tentative="1">
      <w:start w:val="1"/>
      <w:numFmt w:val="bullet"/>
      <w:lvlText w:val="o"/>
      <w:lvlJc w:val="left"/>
      <w:pPr>
        <w:ind w:left="1620" w:hanging="360"/>
      </w:pPr>
      <w:rPr>
        <w:rFonts w:ascii="Courier New" w:hAnsi="Courier New" w:cs="Courier New" w:hint="default"/>
      </w:rPr>
    </w:lvl>
    <w:lvl w:ilvl="2" w:tplc="08090005" w:tentative="1">
      <w:start w:val="1"/>
      <w:numFmt w:val="bullet"/>
      <w:lvlText w:val=""/>
      <w:lvlJc w:val="left"/>
      <w:pPr>
        <w:ind w:left="2340" w:hanging="360"/>
      </w:pPr>
      <w:rPr>
        <w:rFonts w:ascii="Wingdings" w:hAnsi="Wingdings" w:hint="default"/>
      </w:rPr>
    </w:lvl>
    <w:lvl w:ilvl="3" w:tplc="08090001" w:tentative="1">
      <w:start w:val="1"/>
      <w:numFmt w:val="bullet"/>
      <w:lvlText w:val=""/>
      <w:lvlJc w:val="left"/>
      <w:pPr>
        <w:ind w:left="3060" w:hanging="360"/>
      </w:pPr>
      <w:rPr>
        <w:rFonts w:ascii="Symbol" w:hAnsi="Symbol" w:hint="default"/>
      </w:rPr>
    </w:lvl>
    <w:lvl w:ilvl="4" w:tplc="08090003" w:tentative="1">
      <w:start w:val="1"/>
      <w:numFmt w:val="bullet"/>
      <w:lvlText w:val="o"/>
      <w:lvlJc w:val="left"/>
      <w:pPr>
        <w:ind w:left="3780" w:hanging="360"/>
      </w:pPr>
      <w:rPr>
        <w:rFonts w:ascii="Courier New" w:hAnsi="Courier New" w:cs="Courier New" w:hint="default"/>
      </w:rPr>
    </w:lvl>
    <w:lvl w:ilvl="5" w:tplc="08090005" w:tentative="1">
      <w:start w:val="1"/>
      <w:numFmt w:val="bullet"/>
      <w:lvlText w:val=""/>
      <w:lvlJc w:val="left"/>
      <w:pPr>
        <w:ind w:left="4500" w:hanging="360"/>
      </w:pPr>
      <w:rPr>
        <w:rFonts w:ascii="Wingdings" w:hAnsi="Wingdings" w:hint="default"/>
      </w:rPr>
    </w:lvl>
    <w:lvl w:ilvl="6" w:tplc="08090001" w:tentative="1">
      <w:start w:val="1"/>
      <w:numFmt w:val="bullet"/>
      <w:lvlText w:val=""/>
      <w:lvlJc w:val="left"/>
      <w:pPr>
        <w:ind w:left="5220" w:hanging="360"/>
      </w:pPr>
      <w:rPr>
        <w:rFonts w:ascii="Symbol" w:hAnsi="Symbol" w:hint="default"/>
      </w:rPr>
    </w:lvl>
    <w:lvl w:ilvl="7" w:tplc="08090003" w:tentative="1">
      <w:start w:val="1"/>
      <w:numFmt w:val="bullet"/>
      <w:lvlText w:val="o"/>
      <w:lvlJc w:val="left"/>
      <w:pPr>
        <w:ind w:left="5940" w:hanging="360"/>
      </w:pPr>
      <w:rPr>
        <w:rFonts w:ascii="Courier New" w:hAnsi="Courier New" w:cs="Courier New" w:hint="default"/>
      </w:rPr>
    </w:lvl>
    <w:lvl w:ilvl="8" w:tplc="08090005" w:tentative="1">
      <w:start w:val="1"/>
      <w:numFmt w:val="bullet"/>
      <w:lvlText w:val=""/>
      <w:lvlJc w:val="left"/>
      <w:pPr>
        <w:ind w:left="6660" w:hanging="360"/>
      </w:pPr>
      <w:rPr>
        <w:rFonts w:ascii="Wingdings" w:hAnsi="Wingdings" w:hint="default"/>
      </w:rPr>
    </w:lvl>
  </w:abstractNum>
  <w:abstractNum w:abstractNumId="8" w15:restartNumberingAfterBreak="0">
    <w:nsid w:val="387F2D3B"/>
    <w:multiLevelType w:val="hybridMultilevel"/>
    <w:tmpl w:val="B7D4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871C63"/>
    <w:multiLevelType w:val="hybridMultilevel"/>
    <w:tmpl w:val="5052E6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566C83"/>
    <w:multiLevelType w:val="hybridMultilevel"/>
    <w:tmpl w:val="51BCF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2B3E57"/>
    <w:multiLevelType w:val="hybridMultilevel"/>
    <w:tmpl w:val="A9D8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7411AE"/>
    <w:multiLevelType w:val="hybridMultilevel"/>
    <w:tmpl w:val="7AAA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DA4A63"/>
    <w:multiLevelType w:val="hybridMultilevel"/>
    <w:tmpl w:val="64965F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4" w15:restartNumberingAfterBreak="0">
    <w:nsid w:val="5D9274FA"/>
    <w:multiLevelType w:val="hybridMultilevel"/>
    <w:tmpl w:val="BCAA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6B33CE1"/>
    <w:multiLevelType w:val="hybridMultilevel"/>
    <w:tmpl w:val="74F680C8"/>
    <w:lvl w:ilvl="0" w:tplc="5082FD7A">
      <w:start w:val="1"/>
      <w:numFmt w:val="decimal"/>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92D2B30"/>
    <w:multiLevelType w:val="hybridMultilevel"/>
    <w:tmpl w:val="1F8EEE2A"/>
    <w:lvl w:ilvl="0" w:tplc="66AC4698">
      <w:start w:val="1"/>
      <w:numFmt w:val="bullet"/>
      <w:lvlText w:val=""/>
      <w:lvlJc w:val="left"/>
      <w:pPr>
        <w:tabs>
          <w:tab w:val="num" w:pos="160"/>
        </w:tabs>
        <w:ind w:left="180" w:hanging="303"/>
      </w:pPr>
      <w:rPr>
        <w:rFonts w:ascii="Symbol" w:hAnsi="Symbol" w:hint="default"/>
        <w:color w:val="auto"/>
      </w:rPr>
    </w:lvl>
    <w:lvl w:ilvl="1" w:tplc="08090003" w:tentative="1">
      <w:start w:val="1"/>
      <w:numFmt w:val="bullet"/>
      <w:lvlText w:val="o"/>
      <w:lvlJc w:val="left"/>
      <w:pPr>
        <w:tabs>
          <w:tab w:val="num" w:pos="1260"/>
        </w:tabs>
        <w:ind w:left="1260" w:hanging="360"/>
      </w:pPr>
      <w:rPr>
        <w:rFonts w:ascii="Courier New" w:hAnsi="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17" w15:restartNumberingAfterBreak="0">
    <w:nsid w:val="6F393E65"/>
    <w:multiLevelType w:val="hybridMultilevel"/>
    <w:tmpl w:val="D25CA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8643F4"/>
    <w:multiLevelType w:val="hybridMultilevel"/>
    <w:tmpl w:val="449C9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DEE7065"/>
    <w:multiLevelType w:val="hybridMultilevel"/>
    <w:tmpl w:val="C72463B0"/>
    <w:lvl w:ilvl="0" w:tplc="0809000F">
      <w:start w:val="1"/>
      <w:numFmt w:val="decimal"/>
      <w:lvlText w:val="%1."/>
      <w:lvlJc w:val="left"/>
      <w:pPr>
        <w:tabs>
          <w:tab w:val="num" w:pos="180"/>
        </w:tabs>
        <w:ind w:left="180" w:hanging="360"/>
      </w:pPr>
    </w:lvl>
    <w:lvl w:ilvl="1" w:tplc="08090019" w:tentative="1">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num w:numId="1" w16cid:durableId="2117021699">
    <w:abstractNumId w:val="4"/>
  </w:num>
  <w:num w:numId="2" w16cid:durableId="1511870890">
    <w:abstractNumId w:val="1"/>
  </w:num>
  <w:num w:numId="3" w16cid:durableId="784276660">
    <w:abstractNumId w:val="8"/>
  </w:num>
  <w:num w:numId="4" w16cid:durableId="703990192">
    <w:abstractNumId w:val="11"/>
  </w:num>
  <w:num w:numId="5" w16cid:durableId="1013187382">
    <w:abstractNumId w:val="14"/>
  </w:num>
  <w:num w:numId="6" w16cid:durableId="1345206344">
    <w:abstractNumId w:val="12"/>
  </w:num>
  <w:num w:numId="7" w16cid:durableId="1506939807">
    <w:abstractNumId w:val="18"/>
  </w:num>
  <w:num w:numId="8" w16cid:durableId="301158269">
    <w:abstractNumId w:val="10"/>
  </w:num>
  <w:num w:numId="9" w16cid:durableId="1058552037">
    <w:abstractNumId w:val="9"/>
  </w:num>
  <w:num w:numId="10" w16cid:durableId="731080326">
    <w:abstractNumId w:val="17"/>
  </w:num>
  <w:num w:numId="11" w16cid:durableId="557400771">
    <w:abstractNumId w:val="0"/>
  </w:num>
  <w:num w:numId="12" w16cid:durableId="1804348879">
    <w:abstractNumId w:val="2"/>
  </w:num>
  <w:num w:numId="13" w16cid:durableId="144275366">
    <w:abstractNumId w:val="19"/>
  </w:num>
  <w:num w:numId="14" w16cid:durableId="386955888">
    <w:abstractNumId w:val="16"/>
  </w:num>
  <w:num w:numId="15" w16cid:durableId="2114208165">
    <w:abstractNumId w:val="7"/>
  </w:num>
  <w:num w:numId="16" w16cid:durableId="450588703">
    <w:abstractNumId w:val="3"/>
  </w:num>
  <w:num w:numId="17" w16cid:durableId="1799370059">
    <w:abstractNumId w:val="15"/>
  </w:num>
  <w:num w:numId="18" w16cid:durableId="24529045">
    <w:abstractNumId w:val="5"/>
  </w:num>
  <w:num w:numId="19" w16cid:durableId="1508980984">
    <w:abstractNumId w:val="6"/>
  </w:num>
  <w:num w:numId="20" w16cid:durableId="209612507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erie Oktem">
    <w15:presenceInfo w15:providerId="AD" w15:userId="S::cherie.oktem@towerhamlets.gov.uk::7db5c6d9-226d-4d75-8fd1-6f3c33d1b9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001B3"/>
    <w:rsid w:val="00022B70"/>
    <w:rsid w:val="00026780"/>
    <w:rsid w:val="000375E0"/>
    <w:rsid w:val="00037A1E"/>
    <w:rsid w:val="00046A72"/>
    <w:rsid w:val="000663F2"/>
    <w:rsid w:val="00070438"/>
    <w:rsid w:val="00080CA2"/>
    <w:rsid w:val="00081787"/>
    <w:rsid w:val="00084F24"/>
    <w:rsid w:val="000943CA"/>
    <w:rsid w:val="000A3241"/>
    <w:rsid w:val="000A6597"/>
    <w:rsid w:val="000A7649"/>
    <w:rsid w:val="000C41F9"/>
    <w:rsid w:val="000C4BD3"/>
    <w:rsid w:val="000D2DC9"/>
    <w:rsid w:val="000E37BA"/>
    <w:rsid w:val="001011AE"/>
    <w:rsid w:val="00101F8B"/>
    <w:rsid w:val="001065F2"/>
    <w:rsid w:val="0010670B"/>
    <w:rsid w:val="00114878"/>
    <w:rsid w:val="00121D85"/>
    <w:rsid w:val="00123714"/>
    <w:rsid w:val="00130FC5"/>
    <w:rsid w:val="001357FA"/>
    <w:rsid w:val="001539D8"/>
    <w:rsid w:val="00154C0E"/>
    <w:rsid w:val="00167DA3"/>
    <w:rsid w:val="001702A6"/>
    <w:rsid w:val="00173D7C"/>
    <w:rsid w:val="00176F21"/>
    <w:rsid w:val="0019324B"/>
    <w:rsid w:val="00193E49"/>
    <w:rsid w:val="001B5AC3"/>
    <w:rsid w:val="001D1AC7"/>
    <w:rsid w:val="001D2B70"/>
    <w:rsid w:val="001D5881"/>
    <w:rsid w:val="001F2D5B"/>
    <w:rsid w:val="001F57B7"/>
    <w:rsid w:val="00204695"/>
    <w:rsid w:val="0020772E"/>
    <w:rsid w:val="0021044F"/>
    <w:rsid w:val="00224E75"/>
    <w:rsid w:val="00251DD1"/>
    <w:rsid w:val="0025409B"/>
    <w:rsid w:val="00265757"/>
    <w:rsid w:val="0027226F"/>
    <w:rsid w:val="00274192"/>
    <w:rsid w:val="00284556"/>
    <w:rsid w:val="00297396"/>
    <w:rsid w:val="002A1E6E"/>
    <w:rsid w:val="002B01E9"/>
    <w:rsid w:val="002B0C60"/>
    <w:rsid w:val="002B278A"/>
    <w:rsid w:val="002B5905"/>
    <w:rsid w:val="002D30D6"/>
    <w:rsid w:val="002D5757"/>
    <w:rsid w:val="00357305"/>
    <w:rsid w:val="00360231"/>
    <w:rsid w:val="00363A4D"/>
    <w:rsid w:val="0038389B"/>
    <w:rsid w:val="00393D23"/>
    <w:rsid w:val="003B7D22"/>
    <w:rsid w:val="003C2754"/>
    <w:rsid w:val="003E09AD"/>
    <w:rsid w:val="003E1F71"/>
    <w:rsid w:val="003E777B"/>
    <w:rsid w:val="004023AE"/>
    <w:rsid w:val="0040762E"/>
    <w:rsid w:val="004121E3"/>
    <w:rsid w:val="00417A06"/>
    <w:rsid w:val="004362E7"/>
    <w:rsid w:val="004369A3"/>
    <w:rsid w:val="00453B68"/>
    <w:rsid w:val="00473346"/>
    <w:rsid w:val="0048474D"/>
    <w:rsid w:val="004B283C"/>
    <w:rsid w:val="004B6D34"/>
    <w:rsid w:val="004C5A44"/>
    <w:rsid w:val="004D1C12"/>
    <w:rsid w:val="004E1F25"/>
    <w:rsid w:val="004E5434"/>
    <w:rsid w:val="00500F06"/>
    <w:rsid w:val="00504E2E"/>
    <w:rsid w:val="00505040"/>
    <w:rsid w:val="005072C8"/>
    <w:rsid w:val="00534043"/>
    <w:rsid w:val="00552FBC"/>
    <w:rsid w:val="00555740"/>
    <w:rsid w:val="00565F8F"/>
    <w:rsid w:val="00573AEA"/>
    <w:rsid w:val="005745B7"/>
    <w:rsid w:val="00582F72"/>
    <w:rsid w:val="005B4AE4"/>
    <w:rsid w:val="005C50ED"/>
    <w:rsid w:val="005C7C97"/>
    <w:rsid w:val="005E57A5"/>
    <w:rsid w:val="005E6059"/>
    <w:rsid w:val="005F24B4"/>
    <w:rsid w:val="005F24FD"/>
    <w:rsid w:val="005F2F33"/>
    <w:rsid w:val="00621D52"/>
    <w:rsid w:val="00656A19"/>
    <w:rsid w:val="006601B5"/>
    <w:rsid w:val="00677682"/>
    <w:rsid w:val="00696861"/>
    <w:rsid w:val="006A6700"/>
    <w:rsid w:val="006A7828"/>
    <w:rsid w:val="006B63B4"/>
    <w:rsid w:val="006D06F5"/>
    <w:rsid w:val="006E17FE"/>
    <w:rsid w:val="006E49ED"/>
    <w:rsid w:val="00706AF6"/>
    <w:rsid w:val="00706F60"/>
    <w:rsid w:val="007102B7"/>
    <w:rsid w:val="0073533A"/>
    <w:rsid w:val="00736EAE"/>
    <w:rsid w:val="00757B5F"/>
    <w:rsid w:val="007604B3"/>
    <w:rsid w:val="00770631"/>
    <w:rsid w:val="0077258F"/>
    <w:rsid w:val="00774185"/>
    <w:rsid w:val="00777637"/>
    <w:rsid w:val="00777EC8"/>
    <w:rsid w:val="00784FEE"/>
    <w:rsid w:val="007A36C0"/>
    <w:rsid w:val="007B40D8"/>
    <w:rsid w:val="007B49A8"/>
    <w:rsid w:val="007B7184"/>
    <w:rsid w:val="007B7B8F"/>
    <w:rsid w:val="007C4F08"/>
    <w:rsid w:val="007C590B"/>
    <w:rsid w:val="007C78AD"/>
    <w:rsid w:val="007C7CCE"/>
    <w:rsid w:val="007D6BB7"/>
    <w:rsid w:val="007E1728"/>
    <w:rsid w:val="007F6927"/>
    <w:rsid w:val="008158A3"/>
    <w:rsid w:val="00832C32"/>
    <w:rsid w:val="0083764A"/>
    <w:rsid w:val="00854860"/>
    <w:rsid w:val="0086270A"/>
    <w:rsid w:val="00862A60"/>
    <w:rsid w:val="00880FFC"/>
    <w:rsid w:val="0088474E"/>
    <w:rsid w:val="008922C7"/>
    <w:rsid w:val="0089536E"/>
    <w:rsid w:val="008B70E7"/>
    <w:rsid w:val="008D6F80"/>
    <w:rsid w:val="008E4B48"/>
    <w:rsid w:val="008E5BCD"/>
    <w:rsid w:val="008E6D3C"/>
    <w:rsid w:val="0092347D"/>
    <w:rsid w:val="0093406E"/>
    <w:rsid w:val="0093644A"/>
    <w:rsid w:val="009419FA"/>
    <w:rsid w:val="009678C9"/>
    <w:rsid w:val="0097202D"/>
    <w:rsid w:val="009802B8"/>
    <w:rsid w:val="009819EC"/>
    <w:rsid w:val="00983E70"/>
    <w:rsid w:val="00985E14"/>
    <w:rsid w:val="009A090C"/>
    <w:rsid w:val="009C75B0"/>
    <w:rsid w:val="009D05D8"/>
    <w:rsid w:val="009D6038"/>
    <w:rsid w:val="009E1F27"/>
    <w:rsid w:val="009E4C47"/>
    <w:rsid w:val="009E7322"/>
    <w:rsid w:val="00A31471"/>
    <w:rsid w:val="00A31D2A"/>
    <w:rsid w:val="00A438D4"/>
    <w:rsid w:val="00A52472"/>
    <w:rsid w:val="00A5312A"/>
    <w:rsid w:val="00A55EBD"/>
    <w:rsid w:val="00A65C7C"/>
    <w:rsid w:val="00A66B50"/>
    <w:rsid w:val="00A7782D"/>
    <w:rsid w:val="00A83411"/>
    <w:rsid w:val="00A84319"/>
    <w:rsid w:val="00AA1163"/>
    <w:rsid w:val="00AA30AF"/>
    <w:rsid w:val="00AA4305"/>
    <w:rsid w:val="00AA79F3"/>
    <w:rsid w:val="00AD687E"/>
    <w:rsid w:val="00AE2CB4"/>
    <w:rsid w:val="00B04D57"/>
    <w:rsid w:val="00B04F5C"/>
    <w:rsid w:val="00B05C7A"/>
    <w:rsid w:val="00B20523"/>
    <w:rsid w:val="00B23AEB"/>
    <w:rsid w:val="00B333C3"/>
    <w:rsid w:val="00B36E25"/>
    <w:rsid w:val="00B43833"/>
    <w:rsid w:val="00B45822"/>
    <w:rsid w:val="00B550AE"/>
    <w:rsid w:val="00B56E24"/>
    <w:rsid w:val="00B57D81"/>
    <w:rsid w:val="00B83346"/>
    <w:rsid w:val="00B84313"/>
    <w:rsid w:val="00B925A1"/>
    <w:rsid w:val="00B9296D"/>
    <w:rsid w:val="00B96425"/>
    <w:rsid w:val="00BA0597"/>
    <w:rsid w:val="00BA2E74"/>
    <w:rsid w:val="00BA63ED"/>
    <w:rsid w:val="00BB6A49"/>
    <w:rsid w:val="00BD055A"/>
    <w:rsid w:val="00BD4319"/>
    <w:rsid w:val="00BE48A4"/>
    <w:rsid w:val="00BE6FB3"/>
    <w:rsid w:val="00BF669B"/>
    <w:rsid w:val="00BF775B"/>
    <w:rsid w:val="00C003D1"/>
    <w:rsid w:val="00C22E2C"/>
    <w:rsid w:val="00C31432"/>
    <w:rsid w:val="00C37D1D"/>
    <w:rsid w:val="00C63042"/>
    <w:rsid w:val="00C81B39"/>
    <w:rsid w:val="00C934D5"/>
    <w:rsid w:val="00C967EF"/>
    <w:rsid w:val="00C97360"/>
    <w:rsid w:val="00CA040E"/>
    <w:rsid w:val="00CA5D68"/>
    <w:rsid w:val="00CB3699"/>
    <w:rsid w:val="00CB3E17"/>
    <w:rsid w:val="00CB412D"/>
    <w:rsid w:val="00CB5958"/>
    <w:rsid w:val="00CC4CE1"/>
    <w:rsid w:val="00CC52E7"/>
    <w:rsid w:val="00CD4A5F"/>
    <w:rsid w:val="00CE5774"/>
    <w:rsid w:val="00CF6561"/>
    <w:rsid w:val="00D01323"/>
    <w:rsid w:val="00D04FE0"/>
    <w:rsid w:val="00D12F0D"/>
    <w:rsid w:val="00D37E5E"/>
    <w:rsid w:val="00D47430"/>
    <w:rsid w:val="00D476AF"/>
    <w:rsid w:val="00D52CC9"/>
    <w:rsid w:val="00D75EAC"/>
    <w:rsid w:val="00D82CA3"/>
    <w:rsid w:val="00DA2602"/>
    <w:rsid w:val="00DA3E58"/>
    <w:rsid w:val="00DC0596"/>
    <w:rsid w:val="00DC7978"/>
    <w:rsid w:val="00DD41A3"/>
    <w:rsid w:val="00DE4F89"/>
    <w:rsid w:val="00DF3C2C"/>
    <w:rsid w:val="00E00DD5"/>
    <w:rsid w:val="00E056E4"/>
    <w:rsid w:val="00E113A9"/>
    <w:rsid w:val="00E1490D"/>
    <w:rsid w:val="00E31762"/>
    <w:rsid w:val="00E31C6B"/>
    <w:rsid w:val="00E32E65"/>
    <w:rsid w:val="00E33C08"/>
    <w:rsid w:val="00E46519"/>
    <w:rsid w:val="00E50301"/>
    <w:rsid w:val="00E511EC"/>
    <w:rsid w:val="00E54D8C"/>
    <w:rsid w:val="00E659E2"/>
    <w:rsid w:val="00E72508"/>
    <w:rsid w:val="00E729FE"/>
    <w:rsid w:val="00E75BF1"/>
    <w:rsid w:val="00E76299"/>
    <w:rsid w:val="00E857AA"/>
    <w:rsid w:val="00E864BC"/>
    <w:rsid w:val="00E875AE"/>
    <w:rsid w:val="00EA4A47"/>
    <w:rsid w:val="00EB76A5"/>
    <w:rsid w:val="00EC7421"/>
    <w:rsid w:val="00ED1928"/>
    <w:rsid w:val="00ED1BB8"/>
    <w:rsid w:val="00F05C51"/>
    <w:rsid w:val="00F1725D"/>
    <w:rsid w:val="00F177AE"/>
    <w:rsid w:val="00F27CEF"/>
    <w:rsid w:val="00F27FAC"/>
    <w:rsid w:val="00F309A8"/>
    <w:rsid w:val="00F30B67"/>
    <w:rsid w:val="00F367B1"/>
    <w:rsid w:val="00F5083F"/>
    <w:rsid w:val="00F55555"/>
    <w:rsid w:val="00F65639"/>
    <w:rsid w:val="00F80E75"/>
    <w:rsid w:val="00F81947"/>
    <w:rsid w:val="00F830B7"/>
    <w:rsid w:val="00FB0790"/>
    <w:rsid w:val="00FC1995"/>
    <w:rsid w:val="00FD10C3"/>
    <w:rsid w:val="00FD2F2D"/>
    <w:rsid w:val="00FD735E"/>
    <w:rsid w:val="00FE062E"/>
    <w:rsid w:val="00FE32E7"/>
    <w:rsid w:val="00FF0432"/>
    <w:rsid w:val="00FF1CFD"/>
    <w:rsid w:val="00FF395A"/>
    <w:rsid w:val="00FF63D1"/>
    <w:rsid w:val="012FEA3D"/>
    <w:rsid w:val="0375D834"/>
    <w:rsid w:val="03A39FFF"/>
    <w:rsid w:val="04875171"/>
    <w:rsid w:val="048CBC7F"/>
    <w:rsid w:val="0CD91ED1"/>
    <w:rsid w:val="0E74EF32"/>
    <w:rsid w:val="1010BF93"/>
    <w:rsid w:val="10D67EE4"/>
    <w:rsid w:val="1734B92A"/>
    <w:rsid w:val="1BB9B374"/>
    <w:rsid w:val="216CA5FD"/>
    <w:rsid w:val="2320F859"/>
    <w:rsid w:val="256630F6"/>
    <w:rsid w:val="25C520C3"/>
    <w:rsid w:val="25E0DA27"/>
    <w:rsid w:val="27533DDA"/>
    <w:rsid w:val="275C31A1"/>
    <w:rsid w:val="286EC38A"/>
    <w:rsid w:val="292E8D72"/>
    <w:rsid w:val="31227C41"/>
    <w:rsid w:val="32B73DD3"/>
    <w:rsid w:val="32DF3E3D"/>
    <w:rsid w:val="32E92B44"/>
    <w:rsid w:val="334A74DA"/>
    <w:rsid w:val="345C1605"/>
    <w:rsid w:val="364F464B"/>
    <w:rsid w:val="367668D5"/>
    <w:rsid w:val="3A1D20AE"/>
    <w:rsid w:val="3A4E3038"/>
    <w:rsid w:val="3C5659D4"/>
    <w:rsid w:val="3C6740DB"/>
    <w:rsid w:val="3CAE2FC0"/>
    <w:rsid w:val="470F9D76"/>
    <w:rsid w:val="48547A00"/>
    <w:rsid w:val="48B6ED07"/>
    <w:rsid w:val="4A573A01"/>
    <w:rsid w:val="4D609358"/>
    <w:rsid w:val="4FAC0BE6"/>
    <w:rsid w:val="5118B439"/>
    <w:rsid w:val="52A9DA01"/>
    <w:rsid w:val="52E3ACA8"/>
    <w:rsid w:val="53F80241"/>
    <w:rsid w:val="54DFD734"/>
    <w:rsid w:val="59FB07B0"/>
    <w:rsid w:val="5BB42B56"/>
    <w:rsid w:val="5D4FFBB7"/>
    <w:rsid w:val="61A3F0CC"/>
    <w:rsid w:val="626F5AB0"/>
    <w:rsid w:val="65034422"/>
    <w:rsid w:val="65438E5E"/>
    <w:rsid w:val="670C0BCA"/>
    <w:rsid w:val="67FFF69A"/>
    <w:rsid w:val="69A3933D"/>
    <w:rsid w:val="69A7C51E"/>
    <w:rsid w:val="6B6FF970"/>
    <w:rsid w:val="6BC858E4"/>
    <w:rsid w:val="71DC0135"/>
    <w:rsid w:val="753427EB"/>
    <w:rsid w:val="7612E188"/>
    <w:rsid w:val="7AD81D98"/>
    <w:rsid w:val="7B783B7C"/>
    <w:rsid w:val="7D9310C5"/>
    <w:rsid w:val="7E56DDE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C817"/>
  <w15:chartTrackingRefBased/>
  <w15:docId w15:val="{131DDBA7-3077-4D69-8FDA-2DB661B25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1F8B"/>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
    <w:qFormat/>
    <w:rsid w:val="00BE6FB3"/>
    <w:pPr>
      <w:spacing w:after="0"/>
      <w:outlineLvl w:val="0"/>
    </w:pPr>
    <w:rPr>
      <w:b/>
      <w:bCs/>
      <w:color w:val="0062AE"/>
      <w:sz w:val="36"/>
      <w:szCs w:val="36"/>
    </w:rPr>
  </w:style>
  <w:style w:type="paragraph" w:styleId="Heading2">
    <w:name w:val="heading 2"/>
    <w:basedOn w:val="Normal"/>
    <w:next w:val="Normal"/>
    <w:link w:val="Heading2Char"/>
    <w:uiPriority w:val="9"/>
    <w:unhideWhenUsed/>
    <w:qFormat/>
    <w:rsid w:val="00BE6FB3"/>
    <w:pPr>
      <w:spacing w:after="0"/>
      <w:outlineLvl w:val="1"/>
    </w:pPr>
    <w:rPr>
      <w:b/>
      <w:bCs/>
      <w:color w:val="319B3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uiPriority w:val="9"/>
    <w:rsid w:val="00BE6FB3"/>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uiPriority w:val="9"/>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cs="Times New Roman"/>
      <w:sz w:val="22"/>
      <w:szCs w:val="22"/>
      <w:lang w:val="en-US"/>
    </w:rPr>
  </w:style>
  <w:style w:type="paragraph" w:styleId="NoSpacing">
    <w:name w:val="No Spacing"/>
    <w:uiPriority w:val="1"/>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paragraph" w:styleId="ListParagraph">
    <w:name w:val="List Paragraph"/>
    <w:basedOn w:val="Normal"/>
    <w:uiPriority w:val="34"/>
    <w:qFormat/>
    <w:rsid w:val="00B9296D"/>
    <w:pPr>
      <w:ind w:left="720"/>
      <w:contextualSpacing/>
    </w:pPr>
  </w:style>
  <w:style w:type="paragraph" w:styleId="BalloonText">
    <w:name w:val="Balloon Text"/>
    <w:basedOn w:val="Normal"/>
    <w:link w:val="BalloonTextChar"/>
    <w:uiPriority w:val="99"/>
    <w:semiHidden/>
    <w:unhideWhenUsed/>
    <w:rsid w:val="00393D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D23"/>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2B5905"/>
    <w:rPr>
      <w:sz w:val="16"/>
      <w:szCs w:val="16"/>
    </w:rPr>
  </w:style>
  <w:style w:type="paragraph" w:styleId="CommentText">
    <w:name w:val="annotation text"/>
    <w:basedOn w:val="Normal"/>
    <w:link w:val="CommentTextChar"/>
    <w:uiPriority w:val="99"/>
    <w:semiHidden/>
    <w:unhideWhenUsed/>
    <w:rsid w:val="002B5905"/>
    <w:rPr>
      <w:sz w:val="20"/>
      <w:szCs w:val="20"/>
    </w:rPr>
  </w:style>
  <w:style w:type="character" w:customStyle="1" w:styleId="CommentTextChar">
    <w:name w:val="Comment Text Char"/>
    <w:basedOn w:val="DefaultParagraphFont"/>
    <w:link w:val="CommentText"/>
    <w:uiPriority w:val="99"/>
    <w:semiHidden/>
    <w:rsid w:val="002B5905"/>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2B5905"/>
    <w:rPr>
      <w:b/>
      <w:bCs/>
    </w:rPr>
  </w:style>
  <w:style w:type="character" w:customStyle="1" w:styleId="CommentSubjectChar">
    <w:name w:val="Comment Subject Char"/>
    <w:basedOn w:val="CommentTextChar"/>
    <w:link w:val="CommentSubject"/>
    <w:uiPriority w:val="99"/>
    <w:semiHidden/>
    <w:rsid w:val="002B5905"/>
    <w:rPr>
      <w:rFonts w:ascii="Arial" w:eastAsiaTheme="minorEastAsia" w:hAnsi="Arial" w:cs="Arial"/>
      <w:b/>
      <w:bCs/>
      <w:sz w:val="20"/>
      <w:szCs w:val="20"/>
      <w:lang w:eastAsia="en-GB"/>
    </w:rPr>
  </w:style>
  <w:style w:type="table" w:styleId="TableGrid">
    <w:name w:val="Table Grid"/>
    <w:basedOn w:val="TableNormal"/>
    <w:rsid w:val="004C5A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3346"/>
    <w:pPr>
      <w:spacing w:after="0" w:line="240" w:lineRule="auto"/>
    </w:pPr>
    <w:rPr>
      <w:rFonts w:ascii="Arial" w:eastAsiaTheme="minorEastAsia" w:hAnsi="Arial" w:cs="Arial"/>
      <w:sz w:val="24"/>
      <w:szCs w:val="24"/>
      <w:lang w:eastAsia="en-GB"/>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documenttasks/documenttasks1.xml><?xml version="1.0" encoding="utf-8"?>
<t:Tasks xmlns:t="http://schemas.microsoft.com/office/tasks/2019/documenttasks" xmlns:oel="http://schemas.microsoft.com/office/2019/extlst">
  <t:Task id="{E2F6F383-C7C9-4608-94CA-8CD4415676F1}">
    <t:Anchor>
      <t:Comment id="517317836"/>
    </t:Anchor>
    <t:History>
      <t:Event id="{A6BBF53D-74EB-44FF-915F-278B65280524}" time="2023-10-25T06:35:00.53Z">
        <t:Attribution userId="S::kelly.duggan@towerhamlets.gov.uk::e9c4de63-47bb-450e-b919-64538927236f" userProvider="AD" userName="Kelly Duggan"/>
        <t:Anchor>
          <t:Comment id="517317836"/>
        </t:Anchor>
        <t:Create/>
      </t:Event>
      <t:Event id="{6EB5F786-2668-44E2-9DC9-005FCA3DECD0}" time="2023-10-25T06:35:00.53Z">
        <t:Attribution userId="S::kelly.duggan@towerhamlets.gov.uk::e9c4de63-47bb-450e-b919-64538927236f" userProvider="AD" userName="Kelly Duggan"/>
        <t:Anchor>
          <t:Comment id="517317836"/>
        </t:Anchor>
        <t:Assign userId="S::Nancy.Stewart@towerhamlets.gov.uk::4f27661f-1db1-4c00-97bc-5f93bc9b75b9" userProvider="AD" userName="Nancy Stewart"/>
      </t:Event>
      <t:Event id="{E60750CE-F6B2-4318-BDF4-A0B52EAF78FB}" time="2023-10-25T06:35:00.53Z">
        <t:Attribution userId="S::kelly.duggan@towerhamlets.gov.uk::e9c4de63-47bb-450e-b919-64538927236f" userProvider="AD" userName="Kelly Duggan"/>
        <t:Anchor>
          <t:Comment id="517317836"/>
        </t:Anchor>
        <t:SetTitle title="@Nancy Stewart thank you for the correction. Replaced your comment as your original one was deleted when I deleted 'black' but wanted to make sure you saw that I amended."/>
      </t:Event>
      <t:Event id="{5EE3F32C-7463-41BE-B65B-C757312D6F34}" time="2023-10-28T08:17:37.552Z">
        <t:Attribution userId="S::kelly.duggan@towerhamlets.gov.uk::e9c4de63-47bb-450e-b919-64538927236f" userProvider="AD" userName="Kelly Duggan"/>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SharedWithUsers xmlns="4bce2cc2-5eb8-4a5b-b794-6033e8515846">
      <UserInfo>
        <DisplayName>Abdul Shohid</DisplayName>
        <AccountId>15</AccountId>
        <AccountType/>
      </UserInfo>
      <UserInfo>
        <DisplayName>Nancy Stewart</DisplayName>
        <AccountId>23</AccountId>
        <AccountType/>
      </UserInfo>
      <UserInfo>
        <DisplayName>Cherie Oktem</DisplayName>
        <AccountId>40</AccountId>
        <AccountType/>
      </UserInfo>
      <UserInfo>
        <DisplayName>Annick Keble-Cross</DisplayName>
        <AccountId>490</AccountId>
        <AccountType/>
      </UserInfo>
      <UserInfo>
        <DisplayName>Luke Norbury</DisplayName>
        <AccountId>450</AccountId>
        <AccountType/>
      </UserInfo>
      <UserInfo>
        <DisplayName>Danielle Lexton</DisplayName>
        <AccountId>446</AccountId>
        <AccountType/>
      </UserInfo>
      <UserInfo>
        <DisplayName>Tyrelle Ritchie</DisplayName>
        <AccountId>185</AccountId>
        <AccountType/>
      </UserInfo>
    </SharedWithUsers>
    <lcf76f155ced4ddcb4097134ff3c332f xmlns="d277a115-6600-4d02-8a89-f4d86b65f8b6">
      <Terms xmlns="http://schemas.microsoft.com/office/infopath/2007/PartnerControls"/>
    </lcf76f155ced4ddcb4097134ff3c332f>
    <TaxCatchAll xmlns="4bce2cc2-5eb8-4a5b-b794-6033e8515846" xsi:nil="true"/>
    <ZidanurRahman xmlns="d277a115-6600-4d02-8a89-f4d86b65f8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CFA7D0CF482764FAE3CAD5EB0A06709" ma:contentTypeVersion="20" ma:contentTypeDescription="Create a new document." ma:contentTypeScope="" ma:versionID="4d7b82e9f63d9166f9f9c30fa579bf55">
  <xsd:schema xmlns:xsd="http://www.w3.org/2001/XMLSchema" xmlns:xs="http://www.w3.org/2001/XMLSchema" xmlns:p="http://schemas.microsoft.com/office/2006/metadata/properties" xmlns:ns2="d277a115-6600-4d02-8a89-f4d86b65f8b6" xmlns:ns3="4bce2cc2-5eb8-4a5b-b794-6033e8515846" targetNamespace="http://schemas.microsoft.com/office/2006/metadata/properties" ma:root="true" ma:fieldsID="ecce096d3a7aeb925445452368e1e684" ns2:_="" ns3:_="">
    <xsd:import namespace="d277a115-6600-4d02-8a89-f4d86b65f8b6"/>
    <xsd:import namespace="4bce2cc2-5eb8-4a5b-b794-6033e851584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ZidanurRahma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7a115-6600-4d02-8a89-f4d86b65f8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element name="ZidanurRahman" ma:index="24" nillable="true" ma:displayName="Zidanur Rahman" ma:format="Dropdown" ma:internalName="ZidanurRahman">
      <xsd:simpleType>
        <xsd:restriction base="dms:Text">
          <xsd:maxLength value="255"/>
        </xsd:restrictio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ce2cc2-5eb8-4a5b-b794-6033e851584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ee74cd3-4589-4036-99ee-e7a7c8dcd94b}" ma:internalName="TaxCatchAll" ma:showField="CatchAllData" ma:web="4bce2cc2-5eb8-4a5b-b794-6033e8515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535BB0-DC53-48EC-828C-DC21853A3766}">
  <ds:schemaRefs>
    <ds:schemaRef ds:uri="http://www.w3.org/XML/1998/namespace"/>
    <ds:schemaRef ds:uri="http://schemas.openxmlformats.org/package/2006/metadata/core-properties"/>
    <ds:schemaRef ds:uri="http://purl.org/dc/dcmitype/"/>
    <ds:schemaRef ds:uri="4bce2cc2-5eb8-4a5b-b794-6033e8515846"/>
    <ds:schemaRef ds:uri="http://purl.org/dc/terms/"/>
    <ds:schemaRef ds:uri="d277a115-6600-4d02-8a89-f4d86b65f8b6"/>
    <ds:schemaRef ds:uri="http://schemas.microsoft.com/office/2006/documentManagement/types"/>
    <ds:schemaRef ds:uri="http://purl.org/dc/elements/1.1/"/>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EE7D1851-6634-4470-BBD2-C3E32DC0A038}">
  <ds:schemaRefs>
    <ds:schemaRef ds:uri="http://schemas.openxmlformats.org/officeDocument/2006/bibliography"/>
  </ds:schemaRefs>
</ds:datastoreItem>
</file>

<file path=customXml/itemProps4.xml><?xml version="1.0" encoding="utf-8"?>
<ds:datastoreItem xmlns:ds="http://schemas.openxmlformats.org/officeDocument/2006/customXml" ds:itemID="{9DA4D916-67CF-4FD3-8961-212603281293}">
  <ds:schemaRefs>
    <ds:schemaRef ds:uri="http://schemas.microsoft.com/sharepoint/v3/contenttype/forms"/>
  </ds:schemaRefs>
</ds:datastoreItem>
</file>

<file path=customXml/itemProps5.xml><?xml version="1.0" encoding="utf-8"?>
<ds:datastoreItem xmlns:ds="http://schemas.openxmlformats.org/officeDocument/2006/customXml" ds:itemID="{22D2577F-5BDB-4497-A12A-5246603848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7a115-6600-4d02-8a89-f4d86b65f8b6"/>
    <ds:schemaRef ds:uri="4bce2cc2-5eb8-4a5b-b794-6033e8515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1632</Words>
  <Characters>9475</Characters>
  <Application>Microsoft Office Word</Application>
  <DocSecurity>0</DocSecurity>
  <Lines>537</Lines>
  <Paragraphs>157</Paragraphs>
  <ScaleCrop>false</ScaleCrop>
  <Company>Tower Hamlets</Company>
  <LinksUpToDate>false</LinksUpToDate>
  <CharactersWithSpaces>11072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Mike Pickin</dc:creator>
  <cp:keywords/>
  <dc:description/>
  <cp:lastModifiedBy>Kelly Duggan</cp:lastModifiedBy>
  <cp:revision>2</cp:revision>
  <dcterms:created xsi:type="dcterms:W3CDTF">2026-05-07T08:24:00Z</dcterms:created>
  <dcterms:modified xsi:type="dcterms:W3CDTF">2026-05-07T08:24:00Z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0x0101005CFA7D0CF482764FAE3CAD5EB0A06709</vt:lpwstr>
  </property>
  <property fmtid="{D5CDD505-2E9C-101B-9397-08002B2CF9AE}" pid="3" name="MediaServiceImageTags">
    <vt:lpwstr/>
  </property>
</Properties>
</file>