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4455025C" w:rsidR="00CC4CE1" w:rsidRDefault="00E122F3" w:rsidP="00500F06">
      <w:pPr>
        <w:pStyle w:val="Title"/>
        <w:jc w:val="center"/>
      </w:pPr>
      <w:r w:rsidRPr="00070FA3">
        <w:drawing>
          <wp:anchor distT="0" distB="0" distL="114300" distR="114300" simplePos="0" relativeHeight="251659264" behindDoc="1" locked="0" layoutInCell="1" allowOverlap="1" wp14:anchorId="3B54BA0B" wp14:editId="500EDAEC">
            <wp:simplePos x="0" y="0"/>
            <wp:positionH relativeFrom="page">
              <wp:align>right</wp:align>
            </wp:positionH>
            <wp:positionV relativeFrom="paragraph">
              <wp:posOffset>-921774</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r w:rsidR="002D30D6">
        <w:t>Job Description</w:t>
      </w:r>
    </w:p>
    <w:p w14:paraId="41242B0D" w14:textId="77777777" w:rsidR="002A124B" w:rsidRPr="002A124B" w:rsidRDefault="002A124B" w:rsidP="002A124B"/>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E659E2">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589E4743" w:rsidR="00176F21" w:rsidRPr="00CF1E14" w:rsidRDefault="00592E00" w:rsidP="000C4BD3">
            <w:pPr>
              <w:widowControl w:val="0"/>
              <w:tabs>
                <w:tab w:val="left" w:pos="-1440"/>
              </w:tabs>
              <w:spacing w:before="120" w:after="120"/>
              <w:jc w:val="both"/>
              <w:rPr>
                <w:rFonts w:eastAsia="Times New Roman"/>
                <w:bCs/>
                <w:snapToGrid w:val="0"/>
                <w:szCs w:val="20"/>
                <w:lang w:eastAsia="en-US"/>
              </w:rPr>
            </w:pPr>
            <w:r w:rsidRPr="00CF1E14">
              <w:rPr>
                <w:rFonts w:eastAsia="Times New Roman"/>
                <w:bCs/>
                <w:snapToGrid w:val="0"/>
                <w:szCs w:val="20"/>
                <w:lang w:eastAsia="en-US"/>
              </w:rPr>
              <w:t>Strategic</w:t>
            </w:r>
            <w:r w:rsidR="006A3ECE" w:rsidRPr="00CF1E14">
              <w:rPr>
                <w:rFonts w:eastAsia="Times New Roman"/>
                <w:bCs/>
                <w:snapToGrid w:val="0"/>
                <w:szCs w:val="20"/>
                <w:lang w:eastAsia="en-US"/>
              </w:rPr>
              <w:t xml:space="preserve"> Engagement</w:t>
            </w:r>
            <w:r w:rsidR="00801A61" w:rsidRPr="00CF1E14">
              <w:rPr>
                <w:rFonts w:eastAsia="Times New Roman"/>
                <w:bCs/>
                <w:snapToGrid w:val="0"/>
                <w:szCs w:val="20"/>
                <w:lang w:eastAsia="en-US"/>
              </w:rPr>
              <w:t xml:space="preserve"> &amp; Partnerships Manager</w:t>
            </w:r>
          </w:p>
        </w:tc>
      </w:tr>
      <w:tr w:rsidR="00176F21" w:rsidRPr="00DE65BD" w14:paraId="522FADC2" w14:textId="77777777" w:rsidTr="00E659E2">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0D53D4E7" w:rsidR="00176F21" w:rsidRPr="00CF1E14" w:rsidRDefault="0063649C" w:rsidP="000C4BD3">
            <w:pPr>
              <w:widowControl w:val="0"/>
              <w:tabs>
                <w:tab w:val="left" w:pos="-1440"/>
              </w:tabs>
              <w:spacing w:before="120" w:after="120"/>
              <w:ind w:left="-18"/>
              <w:jc w:val="both"/>
              <w:rPr>
                <w:rFonts w:eastAsia="Times New Roman"/>
                <w:bCs/>
                <w:snapToGrid w:val="0"/>
                <w:szCs w:val="20"/>
                <w:lang w:eastAsia="en-US"/>
              </w:rPr>
            </w:pPr>
            <w:r>
              <w:rPr>
                <w:rFonts w:eastAsia="Times New Roman"/>
                <w:bCs/>
                <w:snapToGrid w:val="0"/>
                <w:szCs w:val="20"/>
                <w:lang w:eastAsia="en-US"/>
              </w:rPr>
              <w:t>L</w:t>
            </w:r>
          </w:p>
        </w:tc>
      </w:tr>
      <w:tr w:rsidR="00176F21" w:rsidRPr="00DE65BD" w14:paraId="26C3EA86" w14:textId="77777777" w:rsidTr="00E659E2">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558FF3F1" w:rsidR="00176F21" w:rsidRPr="00CF1E14" w:rsidRDefault="00915AAC" w:rsidP="000C4BD3">
            <w:pPr>
              <w:widowControl w:val="0"/>
              <w:tabs>
                <w:tab w:val="left" w:pos="-1440"/>
              </w:tabs>
              <w:spacing w:before="120" w:after="120"/>
              <w:ind w:left="-18"/>
              <w:jc w:val="both"/>
              <w:rPr>
                <w:rFonts w:eastAsia="Times New Roman"/>
                <w:bCs/>
                <w:snapToGrid w:val="0"/>
                <w:szCs w:val="20"/>
                <w:lang w:eastAsia="en-US"/>
              </w:rPr>
            </w:pPr>
            <w:r w:rsidRPr="00915AAC">
              <w:rPr>
                <w:rFonts w:eastAsia="Times New Roman"/>
                <w:bCs/>
                <w:snapToGrid w:val="0"/>
                <w:szCs w:val="20"/>
                <w:lang w:eastAsia="en-US"/>
              </w:rPr>
              <w:t>Q040700291</w:t>
            </w:r>
          </w:p>
        </w:tc>
      </w:tr>
      <w:tr w:rsidR="00176F21" w:rsidRPr="00DE65BD" w14:paraId="5F102197" w14:textId="77777777" w:rsidTr="00E659E2">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35D4E6CA" w:rsidR="00176F21" w:rsidRPr="00CF1E14" w:rsidRDefault="0044361F" w:rsidP="001065F2">
            <w:pPr>
              <w:widowControl w:val="0"/>
              <w:tabs>
                <w:tab w:val="left" w:pos="-1440"/>
                <w:tab w:val="left" w:pos="1150"/>
              </w:tabs>
              <w:spacing w:before="120" w:after="120"/>
              <w:ind w:left="-18"/>
              <w:jc w:val="both"/>
              <w:rPr>
                <w:rFonts w:eastAsia="Times New Roman"/>
                <w:bCs/>
                <w:snapToGrid w:val="0"/>
                <w:szCs w:val="20"/>
                <w:lang w:eastAsia="en-US"/>
              </w:rPr>
            </w:pPr>
            <w:r w:rsidRPr="00CF1E14">
              <w:rPr>
                <w:rFonts w:eastAsia="Times New Roman"/>
                <w:bCs/>
                <w:snapToGrid w:val="0"/>
                <w:szCs w:val="20"/>
                <w:lang w:eastAsia="en-US"/>
              </w:rPr>
              <w:t>Housing &amp; Regeneration</w:t>
            </w:r>
          </w:p>
        </w:tc>
      </w:tr>
      <w:tr w:rsidR="00696861" w:rsidRPr="00DE65BD" w14:paraId="1C971315" w14:textId="77777777" w:rsidTr="00E659E2">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0B74674C" w:rsidR="00696861" w:rsidRPr="00CF1E14" w:rsidRDefault="0081463F" w:rsidP="006E17FE">
            <w:pPr>
              <w:widowControl w:val="0"/>
              <w:tabs>
                <w:tab w:val="left" w:pos="-1440"/>
              </w:tabs>
              <w:spacing w:before="120" w:after="120"/>
              <w:jc w:val="both"/>
              <w:rPr>
                <w:rFonts w:eastAsia="Times New Roman"/>
                <w:bCs/>
                <w:snapToGrid w:val="0"/>
                <w:szCs w:val="20"/>
                <w:lang w:eastAsia="en-US"/>
              </w:rPr>
            </w:pPr>
            <w:r w:rsidRPr="00CF1E14">
              <w:rPr>
                <w:rFonts w:eastAsia="Times New Roman"/>
                <w:bCs/>
                <w:snapToGrid w:val="0"/>
                <w:szCs w:val="20"/>
                <w:lang w:eastAsia="en-US"/>
              </w:rPr>
              <w:t>Resident Engagement &amp; Partnerships Service</w:t>
            </w:r>
          </w:p>
        </w:tc>
      </w:tr>
      <w:tr w:rsidR="00176F21" w:rsidRPr="00DE65BD" w14:paraId="5B7DAB38" w14:textId="77777777" w:rsidTr="00E659E2">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2768B009" w:rsidR="00176F21" w:rsidRPr="00CF1E14" w:rsidRDefault="009060E7" w:rsidP="000C4BD3">
            <w:pPr>
              <w:widowControl w:val="0"/>
              <w:tabs>
                <w:tab w:val="left" w:pos="-1440"/>
              </w:tabs>
              <w:spacing w:before="120" w:after="120"/>
              <w:ind w:left="-18"/>
              <w:jc w:val="both"/>
              <w:rPr>
                <w:rFonts w:eastAsia="Times New Roman"/>
                <w:bCs/>
                <w:snapToGrid w:val="0"/>
                <w:szCs w:val="20"/>
                <w:lang w:eastAsia="en-US"/>
              </w:rPr>
            </w:pPr>
            <w:r w:rsidRPr="00CF1E14">
              <w:rPr>
                <w:rFonts w:eastAsia="Times New Roman"/>
                <w:bCs/>
                <w:snapToGrid w:val="0"/>
                <w:szCs w:val="20"/>
                <w:lang w:eastAsia="en-US"/>
              </w:rPr>
              <w:t xml:space="preserve">Head of </w:t>
            </w:r>
            <w:r w:rsidR="006E29CD" w:rsidRPr="00CF1E14">
              <w:rPr>
                <w:rFonts w:eastAsia="Times New Roman"/>
                <w:bCs/>
                <w:snapToGrid w:val="0"/>
                <w:szCs w:val="20"/>
                <w:lang w:eastAsia="en-US"/>
              </w:rPr>
              <w:t>Resident Engagement &amp;</w:t>
            </w:r>
            <w:r w:rsidRPr="00CF1E14">
              <w:rPr>
                <w:rFonts w:eastAsia="Times New Roman"/>
                <w:bCs/>
                <w:snapToGrid w:val="0"/>
                <w:szCs w:val="20"/>
                <w:lang w:eastAsia="en-US"/>
              </w:rPr>
              <w:t xml:space="preserve"> Partnerships</w:t>
            </w:r>
          </w:p>
        </w:tc>
      </w:tr>
      <w:tr w:rsidR="00176F21" w:rsidRPr="00DE65BD" w14:paraId="52065905" w14:textId="77777777" w:rsidTr="00E659E2">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7E26F0CD" w14:textId="77777777" w:rsidR="00176F21" w:rsidRDefault="00592E00" w:rsidP="00696861">
            <w:pPr>
              <w:spacing w:before="14" w:line="276" w:lineRule="auto"/>
              <w:rPr>
                <w:bCs/>
                <w:iCs/>
                <w:color w:val="000000" w:themeColor="text1"/>
              </w:rPr>
            </w:pPr>
            <w:r w:rsidRPr="00CF1E14">
              <w:rPr>
                <w:bCs/>
                <w:iCs/>
                <w:color w:val="000000" w:themeColor="text1"/>
              </w:rPr>
              <w:t>2</w:t>
            </w:r>
            <w:r w:rsidR="009060E7" w:rsidRPr="00CF1E14">
              <w:rPr>
                <w:bCs/>
                <w:iCs/>
                <w:color w:val="000000" w:themeColor="text1"/>
              </w:rPr>
              <w:t xml:space="preserve"> x </w:t>
            </w:r>
            <w:r w:rsidRPr="00CF1E14">
              <w:rPr>
                <w:bCs/>
                <w:iCs/>
                <w:color w:val="000000" w:themeColor="text1"/>
              </w:rPr>
              <w:t>Strategic</w:t>
            </w:r>
            <w:r w:rsidR="009060E7" w:rsidRPr="00CF1E14">
              <w:rPr>
                <w:bCs/>
                <w:iCs/>
                <w:color w:val="000000" w:themeColor="text1"/>
              </w:rPr>
              <w:t xml:space="preserve"> Engagement</w:t>
            </w:r>
            <w:r w:rsidR="0081463F" w:rsidRPr="00CF1E14">
              <w:rPr>
                <w:bCs/>
                <w:iCs/>
                <w:color w:val="000000" w:themeColor="text1"/>
              </w:rPr>
              <w:t xml:space="preserve"> &amp; Partnerships Officers</w:t>
            </w:r>
          </w:p>
          <w:p w14:paraId="6A657A01" w14:textId="36180712" w:rsidR="00B64EB4" w:rsidRPr="00CF1E14" w:rsidRDefault="00B64EB4" w:rsidP="00696861">
            <w:pPr>
              <w:spacing w:before="14" w:line="276" w:lineRule="auto"/>
              <w:rPr>
                <w:bCs/>
                <w:iCs/>
                <w:color w:val="000000" w:themeColor="text1"/>
              </w:rPr>
            </w:pPr>
            <w:r>
              <w:rPr>
                <w:bCs/>
                <w:iCs/>
                <w:color w:val="000000" w:themeColor="text1"/>
              </w:rPr>
              <w:t>1 x Engagement &amp; Partnerships Support Officer</w:t>
            </w:r>
          </w:p>
        </w:tc>
      </w:tr>
      <w:tr w:rsidR="00176F21" w:rsidRPr="00DE65BD" w14:paraId="27B1BFE1" w14:textId="77777777" w:rsidTr="00E659E2">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707B04EF" w14:textId="2A74BDFF" w:rsidR="002D7561" w:rsidRDefault="00E113A9" w:rsidP="007F6927">
            <w:pPr>
              <w:widowControl w:val="0"/>
              <w:tabs>
                <w:tab w:val="left" w:pos="-1440"/>
              </w:tabs>
              <w:spacing w:before="120" w:after="120"/>
              <w:jc w:val="both"/>
              <w:rPr>
                <w:rFonts w:eastAsia="Times New Roman"/>
                <w:snapToGrid w:val="0"/>
                <w:lang w:eastAsia="en-US"/>
              </w:rPr>
            </w:pPr>
            <w:r w:rsidRPr="00633FED">
              <w:rPr>
                <w:rFonts w:eastAsia="Times New Roman"/>
                <w:snapToGrid w:val="0"/>
                <w:lang w:eastAsia="en-US"/>
              </w:rPr>
              <w:t xml:space="preserve">This post requires a </w:t>
            </w:r>
            <w:r w:rsidR="002D7561">
              <w:rPr>
                <w:rFonts w:eastAsia="Times New Roman"/>
                <w:snapToGrid w:val="0"/>
                <w:lang w:eastAsia="en-US"/>
              </w:rPr>
              <w:t xml:space="preserve">standard </w:t>
            </w:r>
            <w:r w:rsidRPr="00633FED">
              <w:rPr>
                <w:rFonts w:eastAsia="Times New Roman"/>
                <w:snapToGrid w:val="0"/>
                <w:lang w:eastAsia="en-US"/>
              </w:rPr>
              <w:t xml:space="preserve">DBS </w:t>
            </w:r>
            <w:r w:rsidR="001B5AC3" w:rsidRPr="00633FED">
              <w:rPr>
                <w:rFonts w:eastAsia="Times New Roman"/>
                <w:snapToGrid w:val="0"/>
                <w:lang w:eastAsia="en-US"/>
              </w:rPr>
              <w:t>check</w:t>
            </w:r>
            <w:r w:rsidR="001F1A14">
              <w:rPr>
                <w:rFonts w:eastAsia="Times New Roman"/>
                <w:snapToGrid w:val="0"/>
                <w:lang w:eastAsia="en-US"/>
              </w:rPr>
              <w:t>.</w:t>
            </w:r>
            <w:r w:rsidR="00FB0790" w:rsidRPr="00633FED">
              <w:rPr>
                <w:rFonts w:eastAsia="Times New Roman"/>
                <w:snapToGrid w:val="0"/>
                <w:lang w:eastAsia="en-US"/>
              </w:rPr>
              <w:t xml:space="preserve"> </w:t>
            </w:r>
          </w:p>
          <w:p w14:paraId="15AE17FE" w14:textId="77777777" w:rsidR="000C2FBE" w:rsidRDefault="000C2FBE" w:rsidP="007F6927">
            <w:pPr>
              <w:widowControl w:val="0"/>
              <w:tabs>
                <w:tab w:val="left" w:pos="-1440"/>
              </w:tabs>
              <w:spacing w:before="120" w:after="120"/>
              <w:jc w:val="both"/>
              <w:rPr>
                <w:rFonts w:eastAsia="Times New Roman"/>
                <w:snapToGrid w:val="0"/>
                <w:lang w:eastAsia="en-US"/>
              </w:rPr>
            </w:pPr>
          </w:p>
          <w:p w14:paraId="24E60746" w14:textId="17C9B71B" w:rsidR="009E20CD" w:rsidRPr="006B0C5C" w:rsidRDefault="007F6927" w:rsidP="007F6927">
            <w:pPr>
              <w:widowControl w:val="0"/>
              <w:tabs>
                <w:tab w:val="left" w:pos="-1440"/>
              </w:tabs>
              <w:spacing w:before="120" w:after="120"/>
              <w:jc w:val="both"/>
              <w:rPr>
                <w:rFonts w:eastAsia="Times New Roman"/>
                <w:i/>
                <w:iCs/>
                <w:snapToGrid w:val="0"/>
                <w:lang w:eastAsia="en-US"/>
              </w:rPr>
            </w:pPr>
            <w:r w:rsidRPr="00633FED">
              <w:rPr>
                <w:rFonts w:eastAsia="Times New Roman"/>
                <w:snapToGrid w:val="0"/>
                <w:lang w:eastAsia="en-US"/>
              </w:rPr>
              <w:t>This post is not politically restricted</w:t>
            </w:r>
            <w:r w:rsidR="001F1A14">
              <w:rPr>
                <w:rFonts w:eastAsia="Times New Roman"/>
                <w:snapToGrid w:val="0"/>
                <w:lang w:eastAsia="en-US"/>
              </w:rPr>
              <w:t>.</w:t>
            </w:r>
          </w:p>
        </w:tc>
      </w:tr>
      <w:tr w:rsidR="00176F21" w:rsidRPr="00DE65BD" w14:paraId="524144B1" w14:textId="77777777" w:rsidTr="00E659E2">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2CFA2317" w14:textId="77777777" w:rsidR="00592E00" w:rsidRPr="00FD2152" w:rsidRDefault="00592E00" w:rsidP="00592E00">
            <w:pPr>
              <w:rPr>
                <w:rFonts w:eastAsia="Times New Roman" w:cs="Times New Roman"/>
              </w:rPr>
            </w:pPr>
            <w:r w:rsidRPr="00FD2152">
              <w:rPr>
                <w:rFonts w:eastAsia="Arial"/>
              </w:rPr>
              <w:t xml:space="preserve">Deliver the </w:t>
            </w:r>
            <w:r>
              <w:rPr>
                <w:rFonts w:eastAsia="Arial"/>
              </w:rPr>
              <w:t>Tenant &amp; Leaseholder</w:t>
            </w:r>
            <w:r w:rsidRPr="00FD2152">
              <w:rPr>
                <w:rFonts w:eastAsia="Arial"/>
              </w:rPr>
              <w:t xml:space="preserve"> Engagement Strategy, placing residents </w:t>
            </w:r>
            <w:r>
              <w:rPr>
                <w:rFonts w:eastAsia="Arial"/>
              </w:rPr>
              <w:t xml:space="preserve">voice </w:t>
            </w:r>
            <w:r w:rsidRPr="00FD2152">
              <w:rPr>
                <w:rFonts w:eastAsia="Arial"/>
              </w:rPr>
              <w:t>at the heart of our Housing Management services</w:t>
            </w:r>
            <w:r>
              <w:rPr>
                <w:rFonts w:eastAsia="Arial"/>
              </w:rPr>
              <w:t>.</w:t>
            </w:r>
          </w:p>
          <w:p w14:paraId="1321018D" w14:textId="77777777" w:rsidR="00592E00" w:rsidRDefault="00592E00" w:rsidP="00592E00">
            <w:pPr>
              <w:rPr>
                <w:snapToGrid w:val="0"/>
              </w:rPr>
            </w:pPr>
          </w:p>
          <w:p w14:paraId="1ABFFC5D" w14:textId="744529AE" w:rsidR="00824B0F" w:rsidRPr="00FD2152" w:rsidRDefault="00592E00" w:rsidP="00592E00">
            <w:pPr>
              <w:rPr>
                <w:snapToGrid w:val="0"/>
              </w:rPr>
            </w:pPr>
            <w:r>
              <w:rPr>
                <w:snapToGrid w:val="0"/>
              </w:rPr>
              <w:t>And develop and oversee the formal engagement framework, ensuring it has demonstrable outcomes and helps drive service improvement across the Housing Management Division.</w:t>
            </w:r>
          </w:p>
        </w:tc>
      </w:tr>
      <w:tr w:rsidR="00176F21" w:rsidRPr="00DE65BD" w14:paraId="25DA19E7" w14:textId="77777777" w:rsidTr="00E659E2">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t>ROLE REQUIREMENTS:</w:t>
            </w:r>
          </w:p>
        </w:tc>
        <w:tc>
          <w:tcPr>
            <w:tcW w:w="6633" w:type="dxa"/>
          </w:tcPr>
          <w:p w14:paraId="4F8E6C35" w14:textId="5FE3A81F" w:rsidR="00176F21" w:rsidRPr="00B04F5C" w:rsidRDefault="00176F21" w:rsidP="00B04F5C">
            <w:pPr>
              <w:jc w:val="both"/>
              <w:rPr>
                <w:rFonts w:eastAsia="Arial"/>
                <w:i/>
                <w:iCs/>
              </w:rPr>
            </w:pPr>
          </w:p>
        </w:tc>
      </w:tr>
      <w:tr w:rsidR="00176F21" w:rsidRPr="00DE65BD" w14:paraId="1D94C1F7" w14:textId="77777777" w:rsidTr="00E659E2">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41C49235" w:rsidR="00176F21" w:rsidRPr="00B16E55" w:rsidRDefault="00C27345" w:rsidP="002B01E9">
            <w:pPr>
              <w:rPr>
                <w:rFonts w:eastAsia="Times New Roman"/>
                <w:snapToGrid w:val="0"/>
                <w:lang w:val="en-US" w:eastAsia="en-US"/>
              </w:rPr>
            </w:pPr>
            <w:r w:rsidRPr="00B16E55">
              <w:t xml:space="preserve">To lead on aspects of the development and delivery of the </w:t>
            </w:r>
            <w:r w:rsidR="00AF3500" w:rsidRPr="00B16E55">
              <w:rPr>
                <w:rFonts w:eastAsia="Arial"/>
              </w:rPr>
              <w:t>Tenant &amp; Leaseholder Engagement Strategy</w:t>
            </w:r>
            <w:r w:rsidR="00B856C5">
              <w:t xml:space="preserve">, including </w:t>
            </w:r>
            <w:r w:rsidR="00B856C5" w:rsidRPr="00B16E55">
              <w:t>formulating an annual action plan and oversee</w:t>
            </w:r>
            <w:r w:rsidR="00401D18">
              <w:t>ing</w:t>
            </w:r>
            <w:r w:rsidR="00B856C5" w:rsidRPr="00B16E55">
              <w:t xml:space="preserve"> its implementation.</w:t>
            </w:r>
          </w:p>
        </w:tc>
      </w:tr>
      <w:tr w:rsidR="00176F21" w:rsidRPr="00DE65BD" w14:paraId="00B1A070" w14:textId="77777777" w:rsidTr="00E659E2">
        <w:tc>
          <w:tcPr>
            <w:tcW w:w="2671"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FDBFBD" w14:textId="64EFFCA1" w:rsidR="00176F21" w:rsidRPr="00B16E55" w:rsidRDefault="006B60E7" w:rsidP="001C4B70">
            <w:pPr>
              <w:widowControl w:val="0"/>
              <w:tabs>
                <w:tab w:val="left" w:pos="-1440"/>
              </w:tabs>
              <w:spacing w:before="120" w:after="120"/>
              <w:rPr>
                <w:rFonts w:eastAsia="Times New Roman"/>
                <w:snapToGrid w:val="0"/>
                <w:lang w:val="en-US" w:eastAsia="en-US"/>
              </w:rPr>
            </w:pPr>
            <w:r w:rsidRPr="005814AE">
              <w:rPr>
                <w:color w:val="000000" w:themeColor="text1"/>
              </w:rPr>
              <w:t>Using data and resident feedback</w:t>
            </w:r>
            <w:r w:rsidR="00002890" w:rsidRPr="005814AE">
              <w:rPr>
                <w:color w:val="000000" w:themeColor="text1"/>
              </w:rPr>
              <w:t>,</w:t>
            </w:r>
            <w:r w:rsidRPr="005814AE">
              <w:rPr>
                <w:color w:val="000000" w:themeColor="text1"/>
              </w:rPr>
              <w:t xml:space="preserve"> </w:t>
            </w:r>
            <w:r w:rsidR="00152A62" w:rsidRPr="005814AE">
              <w:rPr>
                <w:color w:val="000000" w:themeColor="text1"/>
              </w:rPr>
              <w:t>lead on</w:t>
            </w:r>
            <w:r w:rsidR="004139DD" w:rsidRPr="005814AE">
              <w:rPr>
                <w:color w:val="000000" w:themeColor="text1"/>
              </w:rPr>
              <w:t xml:space="preserve"> identifying</w:t>
            </w:r>
            <w:r w:rsidR="00EE0E83" w:rsidRPr="005814AE">
              <w:rPr>
                <w:color w:val="000000" w:themeColor="text1"/>
              </w:rPr>
              <w:t>,</w:t>
            </w:r>
            <w:r w:rsidR="00152A62" w:rsidRPr="005814AE">
              <w:rPr>
                <w:color w:val="000000" w:themeColor="text1"/>
              </w:rPr>
              <w:t xml:space="preserve"> developing and overseeing the delivery of </w:t>
            </w:r>
            <w:r w:rsidR="00EE0E83" w:rsidRPr="005814AE">
              <w:rPr>
                <w:color w:val="000000" w:themeColor="text1"/>
              </w:rPr>
              <w:t xml:space="preserve">Service </w:t>
            </w:r>
            <w:r w:rsidR="005814AE" w:rsidRPr="005814AE">
              <w:rPr>
                <w:color w:val="000000" w:themeColor="text1"/>
              </w:rPr>
              <w:t>Improvement Plans</w:t>
            </w:r>
            <w:r w:rsidR="00002890" w:rsidRPr="005814AE">
              <w:rPr>
                <w:color w:val="000000" w:themeColor="text1"/>
              </w:rPr>
              <w:t>,</w:t>
            </w:r>
            <w:r w:rsidR="00152A62" w:rsidRPr="005814AE">
              <w:rPr>
                <w:color w:val="000000" w:themeColor="text1"/>
              </w:rPr>
              <w:t xml:space="preserve"> that </w:t>
            </w:r>
            <w:r w:rsidRPr="005814AE">
              <w:rPr>
                <w:color w:val="000000" w:themeColor="text1"/>
              </w:rPr>
              <w:t>ide</w:t>
            </w:r>
            <w:r w:rsidR="00C43006" w:rsidRPr="005814AE">
              <w:rPr>
                <w:color w:val="000000" w:themeColor="text1"/>
              </w:rPr>
              <w:t xml:space="preserve">ntify </w:t>
            </w:r>
            <w:r w:rsidR="005F24B6" w:rsidRPr="005814AE">
              <w:rPr>
                <w:color w:val="000000" w:themeColor="text1"/>
              </w:rPr>
              <w:t xml:space="preserve">key </w:t>
            </w:r>
            <w:r w:rsidR="005814AE" w:rsidRPr="005814AE">
              <w:rPr>
                <w:color w:val="000000" w:themeColor="text1"/>
              </w:rPr>
              <w:t>service</w:t>
            </w:r>
            <w:r w:rsidR="005F24B6" w:rsidRPr="005814AE">
              <w:rPr>
                <w:color w:val="000000" w:themeColor="text1"/>
              </w:rPr>
              <w:t xml:space="preserve"> issues and</w:t>
            </w:r>
            <w:r w:rsidR="00C43006" w:rsidRPr="005814AE">
              <w:rPr>
                <w:color w:val="000000" w:themeColor="text1"/>
              </w:rPr>
              <w:t xml:space="preserve"> </w:t>
            </w:r>
            <w:r w:rsidR="006121FA" w:rsidRPr="005814AE">
              <w:rPr>
                <w:color w:val="000000" w:themeColor="text1"/>
              </w:rPr>
              <w:t xml:space="preserve">priorities </w:t>
            </w:r>
            <w:r w:rsidR="005F24B6" w:rsidRPr="005814AE">
              <w:rPr>
                <w:color w:val="000000" w:themeColor="text1"/>
              </w:rPr>
              <w:t xml:space="preserve">for residents. </w:t>
            </w:r>
            <w:r w:rsidR="00EC621C" w:rsidRPr="005814AE">
              <w:rPr>
                <w:color w:val="000000" w:themeColor="text1"/>
              </w:rPr>
              <w:t>T</w:t>
            </w:r>
            <w:r w:rsidR="00002890" w:rsidRPr="005814AE">
              <w:rPr>
                <w:color w:val="000000" w:themeColor="text1"/>
              </w:rPr>
              <w:t>aking a collaborative approach</w:t>
            </w:r>
            <w:r w:rsidR="006E34EC" w:rsidRPr="005814AE">
              <w:rPr>
                <w:color w:val="000000" w:themeColor="text1"/>
              </w:rPr>
              <w:t xml:space="preserve"> with internal and external partners, </w:t>
            </w:r>
            <w:r w:rsidR="00CB54BA" w:rsidRPr="005814AE">
              <w:rPr>
                <w:color w:val="000000" w:themeColor="text1"/>
              </w:rPr>
              <w:t>ensure</w:t>
            </w:r>
            <w:r w:rsidR="005F24B6" w:rsidRPr="005814AE">
              <w:rPr>
                <w:color w:val="000000" w:themeColor="text1"/>
              </w:rPr>
              <w:t xml:space="preserve"> these priorities are</w:t>
            </w:r>
            <w:r w:rsidR="00CB54BA" w:rsidRPr="005814AE">
              <w:rPr>
                <w:color w:val="000000" w:themeColor="text1"/>
              </w:rPr>
              <w:t xml:space="preserve"> </w:t>
            </w:r>
            <w:r w:rsidR="005F24B6" w:rsidRPr="005814AE">
              <w:rPr>
                <w:color w:val="000000" w:themeColor="text1"/>
              </w:rPr>
              <w:t>addressed</w:t>
            </w:r>
            <w:r w:rsidR="00EC621C" w:rsidRPr="005814AE">
              <w:rPr>
                <w:color w:val="000000" w:themeColor="text1"/>
              </w:rPr>
              <w:t xml:space="preserve"> by the appropriate services.</w:t>
            </w:r>
          </w:p>
        </w:tc>
      </w:tr>
      <w:tr w:rsidR="00176F21" w:rsidRPr="00DE65BD" w14:paraId="2FE64C48" w14:textId="77777777" w:rsidTr="00E659E2">
        <w:tc>
          <w:tcPr>
            <w:tcW w:w="2671"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2C15F64E" w:rsidR="00176F21" w:rsidRPr="00B16E55" w:rsidRDefault="004E5A89" w:rsidP="000C4BD3">
            <w:pPr>
              <w:widowControl w:val="0"/>
              <w:tabs>
                <w:tab w:val="left" w:pos="-1440"/>
              </w:tabs>
              <w:spacing w:before="120" w:after="120"/>
              <w:jc w:val="both"/>
              <w:rPr>
                <w:rFonts w:eastAsia="Times New Roman"/>
                <w:snapToGrid w:val="0"/>
                <w:lang w:eastAsia="en-US"/>
              </w:rPr>
            </w:pPr>
            <w:r>
              <w:t xml:space="preserve">Work with customer facing services’ managers and leads to ensure that residents voices are central to their service deliver plans. Work with these managers to set-up resident forums so that residents </w:t>
            </w:r>
            <w:proofErr w:type="gramStart"/>
            <w:r>
              <w:t>are able to</w:t>
            </w:r>
            <w:proofErr w:type="gramEnd"/>
            <w:r>
              <w:t xml:space="preserve"> scrutinise and help drive </w:t>
            </w:r>
            <w:r>
              <w:lastRenderedPageBreak/>
              <w:t>up service improvement and performance</w:t>
            </w:r>
            <w:r w:rsidR="00D407CD">
              <w:rPr>
                <w:rFonts w:eastAsia="Times New Roman"/>
                <w:snapToGrid w:val="0"/>
                <w:lang w:eastAsia="en-US"/>
              </w:rPr>
              <w:t>.</w:t>
            </w:r>
          </w:p>
        </w:tc>
      </w:tr>
      <w:tr w:rsidR="004E5A89" w:rsidRPr="00DE65BD" w14:paraId="09CF4262" w14:textId="77777777" w:rsidTr="00E659E2">
        <w:tc>
          <w:tcPr>
            <w:tcW w:w="2671" w:type="dxa"/>
          </w:tcPr>
          <w:p w14:paraId="3C890D23" w14:textId="77777777" w:rsidR="004E5A89" w:rsidRPr="00CB3699" w:rsidRDefault="004E5A8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0C9D3CD" w14:textId="6F325415" w:rsidR="004E5A89" w:rsidRDefault="004E5A89" w:rsidP="000C4BD3">
            <w:pPr>
              <w:widowControl w:val="0"/>
              <w:tabs>
                <w:tab w:val="left" w:pos="-1440"/>
              </w:tabs>
              <w:spacing w:before="120" w:after="120"/>
              <w:jc w:val="both"/>
            </w:pPr>
            <w:r w:rsidRPr="00C74630">
              <w:t>To manage and oversee our resident engagement structures, ensuring best practice and compliance with the Consumer Standards set by the Regulator of Social Housing.</w:t>
            </w:r>
          </w:p>
        </w:tc>
      </w:tr>
      <w:tr w:rsidR="00176F21" w:rsidRPr="00DE65BD" w14:paraId="7895E094" w14:textId="77777777" w:rsidTr="00E659E2">
        <w:tc>
          <w:tcPr>
            <w:tcW w:w="2671" w:type="dxa"/>
          </w:tcPr>
          <w:p w14:paraId="31093402" w14:textId="2DA35881"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1D0000" w14:textId="4DE04792" w:rsidR="00176F21" w:rsidRPr="00B16E55" w:rsidRDefault="00F51D6C" w:rsidP="000C4BD3">
            <w:pPr>
              <w:widowControl w:val="0"/>
              <w:tabs>
                <w:tab w:val="left" w:pos="-1440"/>
              </w:tabs>
              <w:spacing w:before="120" w:after="120"/>
              <w:jc w:val="both"/>
              <w:rPr>
                <w:rFonts w:eastAsia="Times New Roman"/>
                <w:snapToGrid w:val="0"/>
                <w:lang w:val="en-US" w:eastAsia="en-US"/>
              </w:rPr>
            </w:pPr>
            <w:r w:rsidRPr="00B16E55">
              <w:t xml:space="preserve">To </w:t>
            </w:r>
            <w:r w:rsidR="004541F2">
              <w:t>develop</w:t>
            </w:r>
            <w:r w:rsidR="0087193C">
              <w:t xml:space="preserve"> and deliver</w:t>
            </w:r>
            <w:r w:rsidR="004541F2">
              <w:t xml:space="preserve"> </w:t>
            </w:r>
            <w:r w:rsidR="000151AA">
              <w:t xml:space="preserve">training and other </w:t>
            </w:r>
            <w:r w:rsidR="004541F2">
              <w:t>programmes</w:t>
            </w:r>
            <w:r w:rsidRPr="00B16E55">
              <w:t xml:space="preserve"> to build the capacity of </w:t>
            </w:r>
            <w:r w:rsidR="00560D5F" w:rsidRPr="00B16E55">
              <w:t>residents</w:t>
            </w:r>
            <w:r w:rsidRPr="00B16E55">
              <w:t>, including TRAs, to support their meaningful involvement in, and delivery of engagement activities</w:t>
            </w:r>
            <w:r w:rsidR="00AC7A61">
              <w:t xml:space="preserve"> and community services</w:t>
            </w:r>
            <w:r w:rsidRPr="00B16E55">
              <w:t>.</w:t>
            </w:r>
          </w:p>
        </w:tc>
      </w:tr>
      <w:tr w:rsidR="00176F21" w:rsidRPr="00DE65BD" w14:paraId="0C53A70D" w14:textId="77777777" w:rsidTr="00E659E2">
        <w:tc>
          <w:tcPr>
            <w:tcW w:w="2671" w:type="dxa"/>
          </w:tcPr>
          <w:p w14:paraId="28D59324" w14:textId="6E870E46"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47A8BD8" w14:textId="30AA103D" w:rsidR="00176F21" w:rsidRPr="00B16E55" w:rsidRDefault="00221190" w:rsidP="000C4BD3">
            <w:pPr>
              <w:widowControl w:val="0"/>
              <w:tabs>
                <w:tab w:val="left" w:pos="-1440"/>
              </w:tabs>
              <w:spacing w:before="120" w:after="120"/>
              <w:jc w:val="both"/>
              <w:rPr>
                <w:rFonts w:eastAsia="Times New Roman"/>
                <w:snapToGrid w:val="0"/>
                <w:lang w:eastAsia="en-US"/>
              </w:rPr>
            </w:pPr>
            <w:r w:rsidRPr="00B16E55">
              <w:t>To monitor</w:t>
            </w:r>
            <w:r w:rsidR="000C10FF">
              <w:t>,</w:t>
            </w:r>
            <w:r w:rsidRPr="00B16E55">
              <w:t xml:space="preserve"> evaluate and report on the </w:t>
            </w:r>
            <w:r w:rsidR="00C919C9">
              <w:t xml:space="preserve">outcomes and </w:t>
            </w:r>
            <w:r w:rsidRPr="00B16E55">
              <w:t>effectiveness of engagement activities</w:t>
            </w:r>
            <w:r w:rsidR="0098134A">
              <w:t xml:space="preserve"> internally and to residents as part of our </w:t>
            </w:r>
            <w:r w:rsidR="00CE1860">
              <w:t>‘</w:t>
            </w:r>
            <w:r w:rsidR="0098134A">
              <w:t xml:space="preserve">You Said, We </w:t>
            </w:r>
            <w:r w:rsidR="00CE1860">
              <w:t xml:space="preserve">Did’ campaign </w:t>
            </w:r>
            <w:r w:rsidRPr="00B16E55">
              <w:t>and use learning to drive further improvements.</w:t>
            </w:r>
          </w:p>
        </w:tc>
      </w:tr>
      <w:tr w:rsidR="001B191A" w:rsidRPr="00DE65BD" w14:paraId="3325E08B" w14:textId="77777777" w:rsidTr="00E659E2">
        <w:tc>
          <w:tcPr>
            <w:tcW w:w="2671" w:type="dxa"/>
          </w:tcPr>
          <w:p w14:paraId="381ABCD6" w14:textId="77777777" w:rsidR="001B191A" w:rsidRPr="00CB3699" w:rsidRDefault="001B191A"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4CB37BA" w14:textId="631570DD" w:rsidR="001B191A" w:rsidRPr="00B16E55" w:rsidRDefault="00337ADB" w:rsidP="000C4BD3">
            <w:pPr>
              <w:widowControl w:val="0"/>
              <w:tabs>
                <w:tab w:val="left" w:pos="-1440"/>
              </w:tabs>
              <w:spacing w:before="120" w:after="120"/>
              <w:jc w:val="both"/>
            </w:pPr>
            <w:r>
              <w:t>To c</w:t>
            </w:r>
            <w:r w:rsidR="004F398F">
              <w:t>hampion resident engagement and resident feedback in all aspects of service development and delivery across Housing Management division</w:t>
            </w:r>
            <w:r w:rsidR="00FC776A">
              <w:t>, to ensure residents views are placed at the forefront of decision making.</w:t>
            </w:r>
          </w:p>
        </w:tc>
      </w:tr>
      <w:tr w:rsidR="00A7782D" w:rsidRPr="00DE65BD" w14:paraId="03FDF2B0" w14:textId="77777777" w:rsidTr="00E659E2">
        <w:tc>
          <w:tcPr>
            <w:tcW w:w="2671" w:type="dxa"/>
          </w:tcPr>
          <w:p w14:paraId="0AD5729E" w14:textId="4E3B8339" w:rsidR="00A7782D" w:rsidRPr="00CB3699" w:rsidRDefault="00A7782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9AD584" w14:textId="322BD312" w:rsidR="00A7782D" w:rsidRPr="00B16E55" w:rsidRDefault="008F0674" w:rsidP="000C4BD3">
            <w:pPr>
              <w:widowControl w:val="0"/>
              <w:tabs>
                <w:tab w:val="left" w:pos="-1440"/>
              </w:tabs>
              <w:spacing w:before="120" w:after="120"/>
              <w:jc w:val="both"/>
              <w:rPr>
                <w:rFonts w:eastAsia="Times New Roman"/>
                <w:snapToGrid w:val="0"/>
                <w:lang w:eastAsia="en-US"/>
              </w:rPr>
            </w:pPr>
            <w:r>
              <w:rPr>
                <w:rFonts w:eastAsia="Times New Roman"/>
                <w:snapToGrid w:val="0"/>
                <w:lang w:eastAsia="en-US"/>
              </w:rPr>
              <w:t>Using data and customer feedback, identify</w:t>
            </w:r>
            <w:r w:rsidR="008644FC">
              <w:rPr>
                <w:rFonts w:eastAsia="Times New Roman"/>
                <w:snapToGrid w:val="0"/>
                <w:lang w:eastAsia="en-US"/>
              </w:rPr>
              <w:t xml:space="preserve"> potential inequalities in service performance and customer satisfaction</w:t>
            </w:r>
            <w:r w:rsidR="00D31684">
              <w:rPr>
                <w:rFonts w:eastAsia="Times New Roman"/>
                <w:snapToGrid w:val="0"/>
                <w:lang w:eastAsia="en-US"/>
              </w:rPr>
              <w:t xml:space="preserve"> and work with </w:t>
            </w:r>
            <w:r w:rsidR="00C96A73">
              <w:rPr>
                <w:rFonts w:eastAsia="Times New Roman"/>
                <w:snapToGrid w:val="0"/>
                <w:lang w:eastAsia="en-US"/>
              </w:rPr>
              <w:t>service managers</w:t>
            </w:r>
            <w:ins w:id="0" w:author="Fokrul Hoque" w:date="2025-10-09T13:42:00Z" w16du:dateUtc="2025-10-09T12:42:00Z">
              <w:r w:rsidR="00D470D2">
                <w:rPr>
                  <w:rFonts w:eastAsia="Times New Roman"/>
                  <w:snapToGrid w:val="0"/>
                  <w:lang w:eastAsia="en-US"/>
                </w:rPr>
                <w:t xml:space="preserve"> and effected residents</w:t>
              </w:r>
            </w:ins>
            <w:r w:rsidR="00C96A73">
              <w:rPr>
                <w:rFonts w:eastAsia="Times New Roman"/>
                <w:snapToGrid w:val="0"/>
                <w:lang w:eastAsia="en-US"/>
              </w:rPr>
              <w:t xml:space="preserve"> to address the inequalities.</w:t>
            </w:r>
          </w:p>
        </w:tc>
      </w:tr>
      <w:tr w:rsidR="00544800" w:rsidRPr="00DE65BD" w14:paraId="6E4F2BD1" w14:textId="77777777" w:rsidTr="00E659E2">
        <w:tc>
          <w:tcPr>
            <w:tcW w:w="2671" w:type="dxa"/>
          </w:tcPr>
          <w:p w14:paraId="56D8209A" w14:textId="77777777" w:rsidR="00544800" w:rsidRPr="00CB3699" w:rsidRDefault="00544800"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C679F18" w14:textId="7214F77F" w:rsidR="00544800" w:rsidRDefault="00703E08" w:rsidP="000C4BD3">
            <w:pPr>
              <w:widowControl w:val="0"/>
              <w:tabs>
                <w:tab w:val="left" w:pos="-1440"/>
              </w:tabs>
              <w:spacing w:before="120" w:after="120"/>
              <w:jc w:val="both"/>
              <w:rPr>
                <w:rFonts w:eastAsia="Times New Roman"/>
                <w:snapToGrid w:val="0"/>
                <w:lang w:eastAsia="en-US"/>
              </w:rPr>
            </w:pPr>
            <w:r>
              <w:rPr>
                <w:rFonts w:eastAsia="Times New Roman"/>
                <w:snapToGrid w:val="0"/>
                <w:lang w:eastAsia="en-US"/>
              </w:rPr>
              <w:t>Deliver a range of events</w:t>
            </w:r>
            <w:r w:rsidR="00837C8F">
              <w:rPr>
                <w:rFonts w:eastAsia="Times New Roman"/>
                <w:snapToGrid w:val="0"/>
                <w:lang w:eastAsia="en-US"/>
              </w:rPr>
              <w:t xml:space="preserve"> that bring communities together</w:t>
            </w:r>
            <w:r w:rsidR="00794D5A">
              <w:rPr>
                <w:rFonts w:eastAsia="Times New Roman"/>
                <w:snapToGrid w:val="0"/>
                <w:lang w:eastAsia="en-US"/>
              </w:rPr>
              <w:t xml:space="preserve"> to help foster neighbourliness and builds community cohesion</w:t>
            </w:r>
            <w:r w:rsidR="00270F81">
              <w:rPr>
                <w:rFonts w:eastAsia="Times New Roman"/>
                <w:snapToGrid w:val="0"/>
                <w:lang w:eastAsia="en-US"/>
              </w:rPr>
              <w:t>.</w:t>
            </w:r>
          </w:p>
        </w:tc>
      </w:tr>
      <w:tr w:rsidR="00E50301" w:rsidRPr="00DE65BD" w14:paraId="6165E0EE" w14:textId="77777777" w:rsidTr="00E659E2">
        <w:tc>
          <w:tcPr>
            <w:tcW w:w="2671" w:type="dxa"/>
          </w:tcPr>
          <w:p w14:paraId="39EE4177" w14:textId="383B7B04"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452391E" w14:textId="3F095388" w:rsidR="00E50301" w:rsidRPr="00B16E55" w:rsidRDefault="00D8739C" w:rsidP="000C4BD3">
            <w:pPr>
              <w:widowControl w:val="0"/>
              <w:tabs>
                <w:tab w:val="left" w:pos="-1440"/>
              </w:tabs>
              <w:spacing w:before="120" w:after="120"/>
              <w:jc w:val="both"/>
              <w:rPr>
                <w:rFonts w:eastAsia="Times New Roman"/>
                <w:snapToGrid w:val="0"/>
                <w:lang w:eastAsia="en-US"/>
              </w:rPr>
            </w:pPr>
            <w:r w:rsidRPr="00B16E55">
              <w:t>To positively represent the council in discussions with partner agencies, contractors and other stakeholders and work collaboratively with other council departments to implement initiatives.</w:t>
            </w:r>
          </w:p>
        </w:tc>
      </w:tr>
      <w:tr w:rsidR="004D1C12" w:rsidRPr="00DE65BD" w14:paraId="27F00996" w14:textId="77777777" w:rsidTr="00E659E2">
        <w:tc>
          <w:tcPr>
            <w:tcW w:w="2671" w:type="dxa"/>
          </w:tcPr>
          <w:p w14:paraId="49F1E9ED" w14:textId="5CEB115B" w:rsidR="004D1C12" w:rsidRPr="00CB3699" w:rsidRDefault="004D1C12"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0A7FF0A" w14:textId="002F51CA" w:rsidR="004D1C12" w:rsidRPr="00B16E55" w:rsidRDefault="00952AEC" w:rsidP="000C4BD3">
            <w:pPr>
              <w:widowControl w:val="0"/>
              <w:tabs>
                <w:tab w:val="left" w:pos="-1440"/>
              </w:tabs>
              <w:spacing w:before="120" w:after="120"/>
              <w:jc w:val="both"/>
              <w:rPr>
                <w:rFonts w:eastAsia="Times New Roman"/>
                <w:snapToGrid w:val="0"/>
                <w:lang w:eastAsia="en-US"/>
              </w:rPr>
            </w:pPr>
            <w:r>
              <w:rPr>
                <w:rFonts w:eastAsia="Times New Roman"/>
                <w:snapToGrid w:val="0"/>
                <w:lang w:eastAsia="en-US"/>
              </w:rPr>
              <w:t>Work with other council departments</w:t>
            </w:r>
            <w:r w:rsidR="002442AE">
              <w:rPr>
                <w:rFonts w:eastAsia="Times New Roman"/>
                <w:snapToGrid w:val="0"/>
                <w:lang w:eastAsia="en-US"/>
              </w:rPr>
              <w:t xml:space="preserve"> </w:t>
            </w:r>
            <w:r w:rsidR="006F2EAC">
              <w:rPr>
                <w:rFonts w:eastAsia="Times New Roman"/>
                <w:snapToGrid w:val="0"/>
                <w:lang w:eastAsia="en-US"/>
              </w:rPr>
              <w:t>and other partners, such as the NHS</w:t>
            </w:r>
            <w:r w:rsidR="00CD37C2">
              <w:rPr>
                <w:rFonts w:eastAsia="Times New Roman"/>
                <w:snapToGrid w:val="0"/>
                <w:lang w:eastAsia="en-US"/>
              </w:rPr>
              <w:t>, Police,</w:t>
            </w:r>
            <w:r w:rsidR="002D6C6E">
              <w:rPr>
                <w:rFonts w:eastAsia="Times New Roman"/>
                <w:snapToGrid w:val="0"/>
                <w:lang w:eastAsia="en-US"/>
              </w:rPr>
              <w:t xml:space="preserve"> and community organisations to address local issues and maximise benefits for </w:t>
            </w:r>
            <w:r w:rsidR="00684081">
              <w:rPr>
                <w:rFonts w:eastAsia="Times New Roman"/>
                <w:snapToGrid w:val="0"/>
                <w:lang w:eastAsia="en-US"/>
              </w:rPr>
              <w:t>our residents</w:t>
            </w:r>
            <w:r w:rsidR="0048665F">
              <w:rPr>
                <w:rFonts w:eastAsia="Times New Roman"/>
                <w:snapToGrid w:val="0"/>
                <w:lang w:eastAsia="en-US"/>
              </w:rPr>
              <w:t>.</w:t>
            </w:r>
          </w:p>
        </w:tc>
      </w:tr>
      <w:tr w:rsidR="00D470D2" w:rsidRPr="00DE65BD" w14:paraId="4C1C8184" w14:textId="77777777" w:rsidTr="00E659E2">
        <w:trPr>
          <w:ins w:id="1" w:author="Fokrul Hoque" w:date="2025-10-09T13:41:00Z"/>
        </w:trPr>
        <w:tc>
          <w:tcPr>
            <w:tcW w:w="2671" w:type="dxa"/>
          </w:tcPr>
          <w:p w14:paraId="2BBF99DF" w14:textId="77777777" w:rsidR="00D470D2" w:rsidRPr="00CB3699" w:rsidRDefault="00D470D2" w:rsidP="00CD4A5F">
            <w:pPr>
              <w:pStyle w:val="ListParagraph"/>
              <w:widowControl w:val="0"/>
              <w:numPr>
                <w:ilvl w:val="0"/>
                <w:numId w:val="9"/>
              </w:numPr>
              <w:tabs>
                <w:tab w:val="left" w:pos="-1440"/>
              </w:tabs>
              <w:spacing w:before="120" w:after="120"/>
              <w:ind w:right="175"/>
              <w:jc w:val="right"/>
              <w:rPr>
                <w:ins w:id="2" w:author="Fokrul Hoque" w:date="2025-10-09T13:41:00Z" w16du:dateUtc="2025-10-09T12:41:00Z"/>
                <w:rFonts w:eastAsia="Times New Roman"/>
                <w:snapToGrid w:val="0"/>
                <w:lang w:eastAsia="en-US"/>
              </w:rPr>
            </w:pPr>
          </w:p>
        </w:tc>
        <w:tc>
          <w:tcPr>
            <w:tcW w:w="6633" w:type="dxa"/>
          </w:tcPr>
          <w:p w14:paraId="707ED0C8" w14:textId="0F722B86" w:rsidR="00D470D2" w:rsidRPr="00B16E55" w:rsidRDefault="00D470D2" w:rsidP="000C4BD3">
            <w:pPr>
              <w:widowControl w:val="0"/>
              <w:tabs>
                <w:tab w:val="left" w:pos="-1440"/>
              </w:tabs>
              <w:spacing w:before="120" w:after="120"/>
              <w:jc w:val="both"/>
              <w:rPr>
                <w:ins w:id="3" w:author="Fokrul Hoque" w:date="2025-10-09T13:41:00Z" w16du:dateUtc="2025-10-09T12:41:00Z"/>
                <w:rFonts w:eastAsia="Times New Roman"/>
              </w:rPr>
            </w:pPr>
            <w:ins w:id="4" w:author="Fokrul Hoque" w:date="2025-10-09T13:41:00Z" w16du:dateUtc="2025-10-09T12:41:00Z">
              <w:r w:rsidRPr="00537D24">
                <w:t>To work flexibly, including occasional weekend and evening working</w:t>
              </w:r>
              <w:r>
                <w:t xml:space="preserve"> to attend resident meetings and events.</w:t>
              </w:r>
            </w:ins>
          </w:p>
        </w:tc>
      </w:tr>
      <w:tr w:rsidR="001D1AC7" w:rsidRPr="00DE65BD" w14:paraId="199AB4BD" w14:textId="77777777" w:rsidTr="00E659E2">
        <w:tc>
          <w:tcPr>
            <w:tcW w:w="2671" w:type="dxa"/>
          </w:tcPr>
          <w:p w14:paraId="22F5585B" w14:textId="4105C625" w:rsidR="001D1AC7" w:rsidRPr="00CB3699" w:rsidRDefault="001D1AC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4B5222" w14:textId="42E881F5" w:rsidR="001D1AC7" w:rsidRPr="00B16E55" w:rsidRDefault="00B16E55" w:rsidP="000C4BD3">
            <w:pPr>
              <w:widowControl w:val="0"/>
              <w:tabs>
                <w:tab w:val="left" w:pos="-1440"/>
              </w:tabs>
              <w:spacing w:before="120" w:after="120"/>
              <w:jc w:val="both"/>
              <w:rPr>
                <w:rFonts w:eastAsia="Times New Roman"/>
                <w:snapToGrid w:val="0"/>
                <w:lang w:eastAsia="en-US"/>
              </w:rPr>
            </w:pPr>
            <w:r w:rsidRPr="00B16E55">
              <w:rPr>
                <w:rFonts w:eastAsia="Times New Roman"/>
              </w:rPr>
              <w:t>Carry out other reasonable ad hoc duties to support the Directorate which are commensurate with the expectation of the post as directed by the line manager.</w:t>
            </w:r>
          </w:p>
        </w:tc>
      </w:tr>
      <w:tr w:rsidR="00176F21" w:rsidRPr="00DE65BD" w14:paraId="19FB78F5" w14:textId="77777777" w:rsidTr="00E659E2">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7D0A5DD" w:rsidR="00176F21" w:rsidRPr="00EC7421" w:rsidRDefault="00176F21" w:rsidP="009819EC">
            <w:pPr>
              <w:jc w:val="both"/>
              <w:rPr>
                <w:rFonts w:eastAsia="Times New Roman"/>
                <w:snapToGrid w:val="0"/>
                <w:lang w:eastAsia="en-US"/>
              </w:rPr>
            </w:pPr>
          </w:p>
        </w:tc>
      </w:tr>
      <w:tr w:rsidR="00176F21" w:rsidRPr="00DE65BD" w14:paraId="09065EBC" w14:textId="77777777" w:rsidTr="00E659E2">
        <w:tc>
          <w:tcPr>
            <w:tcW w:w="2671"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00E659E2">
        <w:tc>
          <w:tcPr>
            <w:tcW w:w="2671"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2D921B44"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176F21" w:rsidRPr="00DE65BD" w14:paraId="0719A0E9" w14:textId="77777777" w:rsidTr="00E659E2">
        <w:tc>
          <w:tcPr>
            <w:tcW w:w="2671"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5B0856CE" w14:textId="77777777" w:rsidTr="00E659E2">
        <w:tc>
          <w:tcPr>
            <w:tcW w:w="2671"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176F21" w:rsidRPr="00DD1AF9" w:rsidRDefault="00C934D5"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176F21" w:rsidRPr="00DE65BD" w14:paraId="1B5BC1A3" w14:textId="77777777" w:rsidTr="00E659E2">
        <w:tc>
          <w:tcPr>
            <w:tcW w:w="2671"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8D3435" w:rsidRPr="00DE65BD" w14:paraId="49E8D89A" w14:textId="77777777" w:rsidTr="00E659E2">
        <w:tc>
          <w:tcPr>
            <w:tcW w:w="2671" w:type="dxa"/>
          </w:tcPr>
          <w:p w14:paraId="30BC9F93" w14:textId="77777777" w:rsidR="008D3435" w:rsidRPr="00CB3699" w:rsidRDefault="008D3435"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F429F5F" w14:textId="579DE023" w:rsidR="00E857B3" w:rsidRPr="00835D8F" w:rsidRDefault="00206DCA" w:rsidP="00835D8F">
            <w:pPr>
              <w:widowControl w:val="0"/>
              <w:tabs>
                <w:tab w:val="left" w:pos="-1440"/>
              </w:tabs>
              <w:spacing w:before="120" w:after="120"/>
              <w:jc w:val="both"/>
              <w:rPr>
                <w:color w:val="A20000"/>
              </w:rPr>
            </w:pPr>
            <w:r w:rsidRPr="00835D8F">
              <w:rPr>
                <w:rFonts w:eastAsia="Times New Roman"/>
                <w:snapToGrid w:val="0"/>
                <w:color w:val="000000" w:themeColor="text1"/>
                <w:lang w:eastAsia="en-US"/>
              </w:rPr>
              <w:t xml:space="preserve">Adherence to the </w:t>
            </w:r>
            <w:r w:rsidR="00F6465E" w:rsidRPr="00835D8F">
              <w:rPr>
                <w:rFonts w:eastAsia="Times New Roman"/>
                <w:snapToGrid w:val="0"/>
                <w:color w:val="000000" w:themeColor="text1"/>
                <w:lang w:eastAsia="en-US"/>
              </w:rPr>
              <w:t>c</w:t>
            </w:r>
            <w:r w:rsidRPr="00835D8F">
              <w:rPr>
                <w:rFonts w:eastAsia="Times New Roman"/>
                <w:snapToGrid w:val="0"/>
                <w:color w:val="000000" w:themeColor="text1"/>
                <w:lang w:eastAsia="en-US"/>
              </w:rPr>
              <w:t>ouncil</w:t>
            </w:r>
            <w:r w:rsidR="006B49A9" w:rsidRPr="00835D8F">
              <w:rPr>
                <w:rFonts w:eastAsia="Times New Roman"/>
                <w:snapToGrid w:val="0"/>
                <w:color w:val="000000" w:themeColor="text1"/>
                <w:lang w:eastAsia="en-US"/>
              </w:rPr>
              <w:t>’</w:t>
            </w:r>
            <w:r w:rsidRPr="00835D8F">
              <w:rPr>
                <w:rFonts w:eastAsia="Times New Roman"/>
                <w:snapToGrid w:val="0"/>
                <w:color w:val="000000" w:themeColor="text1"/>
                <w:lang w:eastAsia="en-US"/>
              </w:rPr>
              <w:t xml:space="preserve">s </w:t>
            </w:r>
            <w:r w:rsidRPr="00835D8F">
              <w:rPr>
                <w:color w:val="000000" w:themeColor="text1"/>
              </w:rPr>
              <w:t>commitment to</w:t>
            </w:r>
            <w:r w:rsidR="003252D4" w:rsidRPr="00835D8F">
              <w:rPr>
                <w:color w:val="000000" w:themeColor="text1"/>
              </w:rPr>
              <w:t xml:space="preserve"> </w:t>
            </w:r>
            <w:r w:rsidRPr="00835D8F">
              <w:rPr>
                <w:color w:val="000000" w:themeColor="text1"/>
              </w:rPr>
              <w:t>the health, safety and welfare at work</w:t>
            </w:r>
            <w:r w:rsidR="007B3B28" w:rsidRPr="00835D8F">
              <w:rPr>
                <w:color w:val="000000" w:themeColor="text1"/>
              </w:rPr>
              <w:t xml:space="preserve"> policy</w:t>
            </w:r>
            <w:r w:rsidR="00835D8F" w:rsidRPr="00835D8F">
              <w:rPr>
                <w:color w:val="000000" w:themeColor="text1"/>
              </w:rPr>
              <w:t>.</w:t>
            </w:r>
          </w:p>
        </w:tc>
      </w:tr>
      <w:tr w:rsidR="00176F21" w:rsidRPr="00DE65BD" w14:paraId="7D73CA68" w14:textId="77777777" w:rsidTr="00E659E2">
        <w:tc>
          <w:tcPr>
            <w:tcW w:w="2671" w:type="dxa"/>
          </w:tcPr>
          <w:p w14:paraId="2A2042CA" w14:textId="13506FE0"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AEF82E" w14:textId="2D470746" w:rsidR="00EC7421" w:rsidRPr="00835D8F" w:rsidRDefault="00835D8F" w:rsidP="00F22DC0">
            <w:pPr>
              <w:widowControl w:val="0"/>
              <w:tabs>
                <w:tab w:val="left" w:pos="-1440"/>
              </w:tabs>
              <w:spacing w:before="120" w:after="120"/>
              <w:jc w:val="both"/>
              <w:rPr>
                <w:rFonts w:eastAsia="Times New Roman"/>
                <w:snapToGrid w:val="0"/>
                <w:lang w:eastAsia="en-US"/>
              </w:rPr>
            </w:pPr>
            <w:r w:rsidRPr="00835D8F">
              <w:t xml:space="preserve">To deputise for the Head of </w:t>
            </w:r>
            <w:r>
              <w:t>Service</w:t>
            </w:r>
            <w:r w:rsidRPr="00835D8F">
              <w:t xml:space="preserve"> as and when required.</w:t>
            </w:r>
          </w:p>
        </w:tc>
      </w:tr>
      <w:tr w:rsidR="00A83411" w:rsidRPr="00DE65BD" w14:paraId="24FAD382" w14:textId="77777777" w:rsidTr="00E659E2">
        <w:tc>
          <w:tcPr>
            <w:tcW w:w="2671" w:type="dxa"/>
          </w:tcPr>
          <w:p w14:paraId="5E2905D8" w14:textId="32C4D45A" w:rsidR="00A83411" w:rsidRPr="00A84319" w:rsidRDefault="00A84319" w:rsidP="00A84319">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3" w:type="dxa"/>
          </w:tcPr>
          <w:p w14:paraId="66D2184B" w14:textId="4D6B1A82" w:rsidR="00A83411" w:rsidRPr="00835D8F" w:rsidRDefault="00A83411" w:rsidP="00DA3E58">
            <w:pPr>
              <w:autoSpaceDE w:val="0"/>
              <w:autoSpaceDN w:val="0"/>
              <w:adjustRightInd w:val="0"/>
              <w:spacing w:before="120" w:after="120"/>
              <w:jc w:val="both"/>
              <w:rPr>
                <w:rFonts w:eastAsia="Times New Roman"/>
                <w:i/>
                <w:iCs/>
              </w:rPr>
            </w:pPr>
          </w:p>
        </w:tc>
      </w:tr>
      <w:tr w:rsidR="00A83411" w:rsidRPr="00DE65BD" w14:paraId="7ED4A260" w14:textId="77777777" w:rsidTr="00E659E2">
        <w:tc>
          <w:tcPr>
            <w:tcW w:w="2671" w:type="dxa"/>
          </w:tcPr>
          <w:p w14:paraId="52938882" w14:textId="1590DFA5"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0E8D233" w14:textId="4FA3F5FD" w:rsidR="00A83411" w:rsidRDefault="004D7137" w:rsidP="003E777B">
            <w:pPr>
              <w:autoSpaceDE w:val="0"/>
              <w:autoSpaceDN w:val="0"/>
              <w:adjustRightInd w:val="0"/>
              <w:spacing w:before="120" w:after="120"/>
              <w:jc w:val="both"/>
            </w:pPr>
            <w:r>
              <w:t>To directly line manage the allocated staff posts within your agreed Team Area and oversee the work and other functions in your service.</w:t>
            </w:r>
          </w:p>
        </w:tc>
      </w:tr>
      <w:tr w:rsidR="00A83411" w:rsidRPr="00DE65BD" w14:paraId="472B1BD0" w14:textId="77777777" w:rsidTr="00E659E2">
        <w:tc>
          <w:tcPr>
            <w:tcW w:w="2671" w:type="dxa"/>
          </w:tcPr>
          <w:p w14:paraId="421CBA02" w14:textId="71E07A28"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318BD82" w14:textId="2D601816" w:rsidR="00A83411" w:rsidRDefault="00CB6E27" w:rsidP="003E777B">
            <w:pPr>
              <w:autoSpaceDE w:val="0"/>
              <w:autoSpaceDN w:val="0"/>
              <w:adjustRightInd w:val="0"/>
              <w:spacing w:before="120" w:after="120"/>
              <w:jc w:val="both"/>
            </w:pPr>
            <w:r>
              <w:t xml:space="preserve">To ensure that all staff in your </w:t>
            </w:r>
            <w:r w:rsidR="00DE1B85">
              <w:t>t</w:t>
            </w:r>
            <w:r>
              <w:t xml:space="preserve">eam area have an annual performance management plan and that </w:t>
            </w:r>
            <w:r w:rsidR="00DE1B85">
              <w:t>these links</w:t>
            </w:r>
            <w:r>
              <w:t xml:space="preserve"> closely with service and team plans. To ensure that all staff have regular and frequent supervision, and regular appraisal in accordance with the organisational supervision &amp; appraisal policies. To implement sickness management procedures.</w:t>
            </w:r>
          </w:p>
        </w:tc>
      </w:tr>
      <w:tr w:rsidR="00A83411" w:rsidRPr="00DE65BD" w14:paraId="35D80EAB" w14:textId="77777777" w:rsidTr="00E659E2">
        <w:tc>
          <w:tcPr>
            <w:tcW w:w="2671" w:type="dxa"/>
          </w:tcPr>
          <w:p w14:paraId="2D420E1C" w14:textId="4BBB39BB"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A2418CB" w14:textId="79C0C6BD" w:rsidR="00A83411" w:rsidRDefault="004064FC" w:rsidP="003E777B">
            <w:pPr>
              <w:autoSpaceDE w:val="0"/>
              <w:autoSpaceDN w:val="0"/>
              <w:adjustRightInd w:val="0"/>
              <w:spacing w:before="120" w:after="120"/>
              <w:jc w:val="both"/>
              <w:rPr>
                <w:lang w:val="en-US"/>
              </w:rPr>
            </w:pPr>
            <w:r>
              <w:t>To ensure that there is an on-going strategy for the learning and development of the staff in the team</w:t>
            </w:r>
          </w:p>
        </w:tc>
      </w:tr>
      <w:tr w:rsidR="00A83411" w:rsidRPr="00DE65BD" w14:paraId="7A94F2FD" w14:textId="77777777" w:rsidTr="00E659E2">
        <w:tc>
          <w:tcPr>
            <w:tcW w:w="2671" w:type="dxa"/>
          </w:tcPr>
          <w:p w14:paraId="4590E909" w14:textId="265B654E" w:rsidR="00A83411" w:rsidRPr="00CF6561" w:rsidRDefault="00CF6561" w:rsidP="00CF6561">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FINANCE</w:t>
            </w:r>
          </w:p>
        </w:tc>
        <w:tc>
          <w:tcPr>
            <w:tcW w:w="6633" w:type="dxa"/>
          </w:tcPr>
          <w:p w14:paraId="6348CAB2" w14:textId="05BB1193" w:rsidR="00A83411" w:rsidRPr="00081787" w:rsidRDefault="00A83411" w:rsidP="003E777B">
            <w:pPr>
              <w:spacing w:before="120" w:after="120"/>
              <w:jc w:val="both"/>
              <w:rPr>
                <w:rFonts w:eastAsia="Arial"/>
                <w:i/>
                <w:iCs/>
              </w:rPr>
            </w:pPr>
          </w:p>
        </w:tc>
      </w:tr>
      <w:tr w:rsidR="00A83411" w:rsidRPr="00DE65BD" w14:paraId="0CCF2A40" w14:textId="77777777" w:rsidTr="00E659E2">
        <w:tc>
          <w:tcPr>
            <w:tcW w:w="2671" w:type="dxa"/>
          </w:tcPr>
          <w:p w14:paraId="3F3ADC6E" w14:textId="4054C00D"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0274000" w14:textId="2FD791B4" w:rsidR="00A83411" w:rsidRPr="00DE65BD" w:rsidRDefault="009A13E4" w:rsidP="003E777B">
            <w:pPr>
              <w:autoSpaceDE w:val="0"/>
              <w:autoSpaceDN w:val="0"/>
              <w:adjustRightInd w:val="0"/>
              <w:spacing w:before="120" w:after="120"/>
              <w:jc w:val="both"/>
              <w:rPr>
                <w:rFonts w:eastAsia="Times New Roman"/>
              </w:rPr>
            </w:pPr>
            <w:r>
              <w:t>To plan, monitor and control the budget in the agreed team area and contribute to the overall financial process of the service</w:t>
            </w:r>
          </w:p>
        </w:tc>
      </w:tr>
      <w:tr w:rsidR="00A83411" w:rsidRPr="00DE65BD" w14:paraId="14E65136" w14:textId="77777777" w:rsidTr="00E659E2">
        <w:tc>
          <w:tcPr>
            <w:tcW w:w="2671" w:type="dxa"/>
          </w:tcPr>
          <w:p w14:paraId="0294A276" w14:textId="0E588107"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B2927BD" w14:textId="5B4BDA34" w:rsidR="00A83411" w:rsidRPr="00DE65BD" w:rsidRDefault="001C3479" w:rsidP="003E777B">
            <w:pPr>
              <w:autoSpaceDE w:val="0"/>
              <w:autoSpaceDN w:val="0"/>
              <w:adjustRightInd w:val="0"/>
              <w:spacing w:before="120" w:after="120"/>
              <w:jc w:val="both"/>
              <w:rPr>
                <w:rFonts w:eastAsia="Times New Roman"/>
              </w:rPr>
            </w:pPr>
            <w:r>
              <w:t>To undertake all duties according to the Council’s agreed policies and procedures, standing orders and financial regulations</w:t>
            </w:r>
          </w:p>
        </w:tc>
      </w:tr>
      <w:tr w:rsidR="004C1C12" w:rsidRPr="00DE65BD" w14:paraId="484F7146" w14:textId="77777777" w:rsidTr="00E659E2">
        <w:trPr>
          <w:ins w:id="5" w:author="Fokrul Hoque" w:date="2025-10-20T16:05:00Z"/>
        </w:trPr>
        <w:tc>
          <w:tcPr>
            <w:tcW w:w="2671" w:type="dxa"/>
          </w:tcPr>
          <w:p w14:paraId="1BD49437" w14:textId="77777777" w:rsidR="004C1C12" w:rsidRPr="00CD4A5F" w:rsidRDefault="004C1C12" w:rsidP="00CD4A5F">
            <w:pPr>
              <w:pStyle w:val="ListParagraph"/>
              <w:widowControl w:val="0"/>
              <w:numPr>
                <w:ilvl w:val="0"/>
                <w:numId w:val="9"/>
              </w:numPr>
              <w:tabs>
                <w:tab w:val="left" w:pos="-1440"/>
              </w:tabs>
              <w:spacing w:before="120" w:after="120"/>
              <w:ind w:right="175"/>
              <w:jc w:val="right"/>
              <w:rPr>
                <w:ins w:id="6" w:author="Fokrul Hoque" w:date="2025-10-20T16:05:00Z" w16du:dateUtc="2025-10-20T15:05:00Z"/>
                <w:rFonts w:eastAsia="Times New Roman"/>
                <w:snapToGrid w:val="0"/>
                <w:lang w:eastAsia="en-US"/>
              </w:rPr>
            </w:pPr>
          </w:p>
        </w:tc>
        <w:tc>
          <w:tcPr>
            <w:tcW w:w="6633" w:type="dxa"/>
          </w:tcPr>
          <w:p w14:paraId="4546CDBC" w14:textId="505830D6" w:rsidR="004C1C12" w:rsidRDefault="004C1C12" w:rsidP="003E777B">
            <w:pPr>
              <w:autoSpaceDE w:val="0"/>
              <w:autoSpaceDN w:val="0"/>
              <w:adjustRightInd w:val="0"/>
              <w:spacing w:before="120" w:after="120"/>
              <w:jc w:val="both"/>
              <w:rPr>
                <w:ins w:id="7" w:author="Fokrul Hoque" w:date="2025-10-20T16:05:00Z" w16du:dateUtc="2025-10-20T15:05:00Z"/>
              </w:rPr>
            </w:pPr>
            <w:ins w:id="8" w:author="Fokrul Hoque" w:date="2025-10-20T16:05:00Z" w16du:dateUtc="2025-10-20T15:05:00Z">
              <w:r>
                <w:rPr>
                  <w:rFonts w:eastAsia="Times New Roman"/>
                </w:rPr>
                <w:t>Be r</w:t>
              </w:r>
              <w:r w:rsidRPr="003A00FF">
                <w:rPr>
                  <w:rFonts w:eastAsia="Times New Roman"/>
                </w:rPr>
                <w:t xml:space="preserve">esponsible for the proper use and safekeeping of </w:t>
              </w:r>
              <w:r>
                <w:rPr>
                  <w:rFonts w:eastAsia="Times New Roman"/>
                </w:rPr>
                <w:t xml:space="preserve">team equipment, such as </w:t>
              </w:r>
              <w:proofErr w:type="spellStart"/>
              <w:r>
                <w:rPr>
                  <w:rFonts w:eastAsia="Times New Roman"/>
                </w:rPr>
                <w:t>ipad</w:t>
              </w:r>
              <w:proofErr w:type="spellEnd"/>
              <w:r>
                <w:rPr>
                  <w:rFonts w:eastAsia="Times New Roman"/>
                </w:rPr>
                <w:t>, projector, PA system and other such equipment.</w:t>
              </w:r>
            </w:ins>
          </w:p>
        </w:tc>
      </w:tr>
      <w:tr w:rsidR="00A83411" w:rsidRPr="00DE65BD" w14:paraId="42C282CA" w14:textId="77777777" w:rsidTr="00E659E2">
        <w:tc>
          <w:tcPr>
            <w:tcW w:w="2671" w:type="dxa"/>
          </w:tcPr>
          <w:p w14:paraId="5553C173" w14:textId="72B702E8" w:rsidR="00A83411" w:rsidRPr="00B20523" w:rsidRDefault="00B20523" w:rsidP="00B20523">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lastRenderedPageBreak/>
              <w:t>SERVICE</w:t>
            </w:r>
          </w:p>
        </w:tc>
        <w:tc>
          <w:tcPr>
            <w:tcW w:w="6633" w:type="dxa"/>
          </w:tcPr>
          <w:p w14:paraId="093148CC" w14:textId="66D5CB6E" w:rsidR="00A83411" w:rsidRPr="004E5434" w:rsidRDefault="00A83411" w:rsidP="003E777B">
            <w:pPr>
              <w:spacing w:before="120" w:after="120"/>
              <w:jc w:val="both"/>
              <w:rPr>
                <w:rFonts w:eastAsia="Times New Roman"/>
                <w:i/>
                <w:iCs/>
              </w:rPr>
            </w:pPr>
          </w:p>
        </w:tc>
      </w:tr>
      <w:tr w:rsidR="00A83411" w:rsidRPr="00DE65BD" w14:paraId="099538EB" w14:textId="77777777" w:rsidTr="00E659E2">
        <w:tc>
          <w:tcPr>
            <w:tcW w:w="2671" w:type="dxa"/>
          </w:tcPr>
          <w:p w14:paraId="3B206091" w14:textId="6A803B42"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42564B4" w14:textId="175E6D6B" w:rsidR="00A83411" w:rsidRPr="00DE65BD" w:rsidRDefault="008C75F4" w:rsidP="003E777B">
            <w:pPr>
              <w:autoSpaceDE w:val="0"/>
              <w:autoSpaceDN w:val="0"/>
              <w:adjustRightInd w:val="0"/>
              <w:spacing w:before="120" w:after="120"/>
              <w:jc w:val="both"/>
              <w:rPr>
                <w:rFonts w:eastAsia="Times New Roman"/>
              </w:rPr>
            </w:pPr>
            <w:r>
              <w:t>To work closely with colleagues and external agencies and staff in the team to monitor and audit service quality standards and to apply the principles of Best Value and continuous improvement to the agreed Service area</w:t>
            </w:r>
          </w:p>
        </w:tc>
      </w:tr>
      <w:tr w:rsidR="00A83411" w:rsidRPr="00DE65BD" w14:paraId="30B8079B" w14:textId="77777777" w:rsidTr="00E659E2">
        <w:tc>
          <w:tcPr>
            <w:tcW w:w="2671" w:type="dxa"/>
          </w:tcPr>
          <w:p w14:paraId="3CB53596" w14:textId="546E514E"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ED58766" w14:textId="274353BD" w:rsidR="00A83411" w:rsidRPr="003D36DD" w:rsidRDefault="00B409FB" w:rsidP="003E777B">
            <w:pPr>
              <w:autoSpaceDE w:val="0"/>
              <w:autoSpaceDN w:val="0"/>
              <w:adjustRightInd w:val="0"/>
              <w:spacing w:before="120" w:after="120"/>
              <w:jc w:val="both"/>
              <w:rPr>
                <w:rFonts w:eastAsia="Times New Roman"/>
              </w:rPr>
            </w:pPr>
            <w:r>
              <w:rPr>
                <w:rFonts w:eastAsia="Times New Roman"/>
              </w:rPr>
              <w:t>To support</w:t>
            </w:r>
            <w:r w:rsidR="00921AF9">
              <w:rPr>
                <w:rFonts w:eastAsia="Times New Roman"/>
              </w:rPr>
              <w:t xml:space="preserve"> the </w:t>
            </w:r>
            <w:proofErr w:type="gramStart"/>
            <w:r w:rsidR="00921AF9">
              <w:rPr>
                <w:rFonts w:eastAsia="Times New Roman"/>
              </w:rPr>
              <w:t>division</w:t>
            </w:r>
            <w:proofErr w:type="gramEnd"/>
            <w:r w:rsidR="00921AF9">
              <w:rPr>
                <w:rFonts w:eastAsia="Times New Roman"/>
              </w:rPr>
              <w:t xml:space="preserve"> meet and comply with the Social Housing Regulations</w:t>
            </w:r>
            <w:r w:rsidR="006706D0">
              <w:rPr>
                <w:rFonts w:eastAsia="Times New Roman"/>
              </w:rPr>
              <w:t xml:space="preserve"> and other regulations </w:t>
            </w:r>
            <w:proofErr w:type="gramStart"/>
            <w:r w:rsidR="006706D0">
              <w:rPr>
                <w:rFonts w:eastAsia="Times New Roman"/>
              </w:rPr>
              <w:t>in regard to</w:t>
            </w:r>
            <w:proofErr w:type="gramEnd"/>
            <w:r w:rsidR="006706D0">
              <w:rPr>
                <w:rFonts w:eastAsia="Times New Roman"/>
              </w:rPr>
              <w:t xml:space="preserve"> housing management.</w:t>
            </w:r>
          </w:p>
        </w:tc>
      </w:tr>
      <w:tr w:rsidR="00777637" w:rsidRPr="00DE65BD" w14:paraId="280BF176" w14:textId="77777777" w:rsidTr="00E659E2">
        <w:tc>
          <w:tcPr>
            <w:tcW w:w="2671" w:type="dxa"/>
          </w:tcPr>
          <w:p w14:paraId="1F089DF3" w14:textId="2F03D554" w:rsidR="00777637" w:rsidRPr="00B20523" w:rsidRDefault="00777637" w:rsidP="00777637">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t>PERFORMANCE</w:t>
            </w:r>
          </w:p>
        </w:tc>
        <w:tc>
          <w:tcPr>
            <w:tcW w:w="6633" w:type="dxa"/>
          </w:tcPr>
          <w:p w14:paraId="28A0488C" w14:textId="77777777" w:rsidR="00777637" w:rsidRPr="00DE65BD" w:rsidRDefault="00777637" w:rsidP="00777637">
            <w:pPr>
              <w:autoSpaceDE w:val="0"/>
              <w:autoSpaceDN w:val="0"/>
              <w:adjustRightInd w:val="0"/>
              <w:spacing w:before="120" w:after="120"/>
              <w:jc w:val="both"/>
              <w:rPr>
                <w:rFonts w:eastAsia="Times New Roman"/>
              </w:rPr>
            </w:pPr>
          </w:p>
        </w:tc>
      </w:tr>
      <w:tr w:rsidR="00777637" w:rsidRPr="00DE65BD" w14:paraId="2472DED6" w14:textId="77777777" w:rsidTr="00E659E2">
        <w:tc>
          <w:tcPr>
            <w:tcW w:w="2671" w:type="dxa"/>
          </w:tcPr>
          <w:p w14:paraId="7A6E505A" w14:textId="11C6F66F"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0D90A4" w14:textId="5323C910" w:rsidR="00777637" w:rsidRPr="00DE65BD" w:rsidRDefault="00E0479E" w:rsidP="00777637">
            <w:pPr>
              <w:widowControl w:val="0"/>
              <w:tabs>
                <w:tab w:val="left" w:pos="-1440"/>
                <w:tab w:val="num" w:pos="459"/>
              </w:tabs>
              <w:spacing w:before="120" w:after="120"/>
              <w:jc w:val="both"/>
              <w:rPr>
                <w:rFonts w:eastAsia="Times New Roman"/>
                <w:snapToGrid w:val="0"/>
                <w:lang w:eastAsia="en-US"/>
              </w:rPr>
            </w:pPr>
            <w:r>
              <w:t xml:space="preserve">To lead and manage the Team to ensure there is a clear sense of purpose, a strong focus on </w:t>
            </w:r>
            <w:r w:rsidR="00D737A2">
              <w:t>our residents</w:t>
            </w:r>
            <w:r>
              <w:t>, and a high level of achievement of objectives</w:t>
            </w:r>
          </w:p>
        </w:tc>
      </w:tr>
      <w:tr w:rsidR="00777637" w:rsidRPr="00DE65BD" w14:paraId="00D1AB05" w14:textId="77777777" w:rsidTr="00E659E2">
        <w:tc>
          <w:tcPr>
            <w:tcW w:w="2671" w:type="dxa"/>
          </w:tcPr>
          <w:p w14:paraId="65DB89F0" w14:textId="18E8B108"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479FFE" w14:textId="773DD22E" w:rsidR="00777637" w:rsidRPr="00017113" w:rsidRDefault="00E0479E" w:rsidP="00777637">
            <w:pPr>
              <w:widowControl w:val="0"/>
              <w:tabs>
                <w:tab w:val="left" w:pos="-1440"/>
                <w:tab w:val="num" w:pos="459"/>
              </w:tabs>
              <w:spacing w:before="120" w:after="120"/>
              <w:jc w:val="both"/>
              <w:rPr>
                <w:rFonts w:eastAsia="Times New Roman"/>
                <w:snapToGrid w:val="0"/>
                <w:lang w:eastAsia="en-US"/>
              </w:rPr>
            </w:pPr>
            <w:r>
              <w:t>To take a lead in project / functional management of a development within or on behalf of the Service when required</w:t>
            </w:r>
          </w:p>
        </w:tc>
      </w:tr>
      <w:tr w:rsidR="00777637" w:rsidRPr="00DE65BD" w14:paraId="58128AFC" w14:textId="77777777" w:rsidTr="00E659E2">
        <w:tc>
          <w:tcPr>
            <w:tcW w:w="2671" w:type="dxa"/>
          </w:tcPr>
          <w:p w14:paraId="069A86D5" w14:textId="31DC35EE"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1334CB4" w14:textId="5028CD10" w:rsidR="00777637" w:rsidRPr="00DE65BD" w:rsidRDefault="00B365A5" w:rsidP="00777637">
            <w:pPr>
              <w:widowControl w:val="0"/>
              <w:spacing w:before="120" w:after="120"/>
              <w:jc w:val="both"/>
              <w:rPr>
                <w:rFonts w:eastAsia="Times New Roman"/>
                <w:snapToGrid w:val="0"/>
                <w:szCs w:val="20"/>
                <w:lang w:val="en-US" w:eastAsia="en-US"/>
              </w:rPr>
            </w:pPr>
            <w:r>
              <w:t xml:space="preserve">To actively participate as a member of the Service Management Team and contribute to operational and strategic management of the Service, and where appropriate the wider directorate. </w:t>
            </w:r>
          </w:p>
        </w:tc>
      </w:tr>
    </w:tbl>
    <w:p w14:paraId="157EAFF1" w14:textId="77777777" w:rsidR="00DB0737" w:rsidRDefault="00DB0737" w:rsidP="00E659E2">
      <w:pPr>
        <w:spacing w:after="0"/>
        <w:jc w:val="both"/>
        <w:rPr>
          <w:rFonts w:eastAsia="Times New Roman"/>
          <w:b/>
          <w:snapToGrid w:val="0"/>
          <w:szCs w:val="20"/>
          <w:lang w:eastAsia="en-US"/>
        </w:rPr>
      </w:pPr>
    </w:p>
    <w:p w14:paraId="12D1970B" w14:textId="2D2F9548"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E659E2">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604CE22C" w14:textId="77777777" w:rsidR="00430EB6" w:rsidRDefault="00430EB6" w:rsidP="00E659E2">
      <w:pPr>
        <w:spacing w:after="0"/>
        <w:jc w:val="both"/>
      </w:pPr>
    </w:p>
    <w:p w14:paraId="7A87E76E" w14:textId="474FED3C" w:rsidR="00E659E2" w:rsidRDefault="00E659E2" w:rsidP="00E659E2">
      <w:pPr>
        <w:spacing w:after="0"/>
        <w:jc w:val="both"/>
        <w:rPr>
          <w:rFonts w:eastAsia="Times New Roman"/>
          <w:b/>
          <w:snapToGrid w:val="0"/>
          <w:szCs w:val="20"/>
          <w:lang w:eastAsia="en-US"/>
        </w:rPr>
      </w:pPr>
      <w:r w:rsidRPr="00B85397">
        <w:t>To engage and develop all staff in the team to ensure they have clear personal development plans</w:t>
      </w:r>
      <w:r>
        <w:t>.</w:t>
      </w:r>
    </w:p>
    <w:p w14:paraId="4AC66CDC" w14:textId="77777777" w:rsidR="00E659E2" w:rsidRDefault="00E659E2" w:rsidP="00E659E2">
      <w:pPr>
        <w:spacing w:after="0"/>
        <w:jc w:val="both"/>
        <w:rPr>
          <w:rFonts w:eastAsia="Times New Roman"/>
          <w:b/>
          <w:snapToGrid w:val="0"/>
          <w:szCs w:val="20"/>
          <w:lang w:eastAsia="en-US"/>
        </w:rPr>
      </w:pPr>
    </w:p>
    <w:p w14:paraId="394AFE2D" w14:textId="77777777" w:rsidR="00E659E2" w:rsidRDefault="00E659E2" w:rsidP="00E659E2">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E659E2">
      <w:pPr>
        <w:spacing w:after="0"/>
        <w:jc w:val="both"/>
        <w:rPr>
          <w:rFonts w:eastAsia="Times New Roman"/>
          <w:color w:val="000000"/>
        </w:rPr>
      </w:pPr>
    </w:p>
    <w:p w14:paraId="353248B9" w14:textId="77777777" w:rsidR="00E659E2" w:rsidRDefault="00E659E2" w:rsidP="00E659E2">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18310F95" w14:textId="77777777" w:rsidR="00DB0737" w:rsidRDefault="00DB0737" w:rsidP="00E659E2">
      <w:pPr>
        <w:rPr>
          <w:rFonts w:eastAsia="Times New Roman"/>
          <w:snapToGrid w:val="0"/>
          <w:szCs w:val="20"/>
          <w:lang w:eastAsia="en-US"/>
        </w:rPr>
      </w:pPr>
    </w:p>
    <w:p w14:paraId="6C363B9C" w14:textId="675738F5" w:rsidR="00176F21" w:rsidDel="00D470D2" w:rsidRDefault="00E659E2" w:rsidP="00E659E2">
      <w:pPr>
        <w:rPr>
          <w:del w:id="9" w:author="Fokrul Hoque" w:date="2025-10-09T13:44:00Z" w16du:dateUtc="2025-10-09T12:44:00Z"/>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6A7CF8FD" w14:textId="77777777" w:rsidR="0081463F" w:rsidDel="00D470D2" w:rsidRDefault="0081463F" w:rsidP="00E659E2">
      <w:pPr>
        <w:rPr>
          <w:del w:id="10" w:author="Fokrul Hoque" w:date="2025-10-09T13:44:00Z" w16du:dateUtc="2025-10-09T12:44:00Z"/>
          <w:rFonts w:eastAsia="Times New Roman"/>
          <w:snapToGrid w:val="0"/>
          <w:szCs w:val="20"/>
          <w:lang w:eastAsia="en-US"/>
        </w:rPr>
      </w:pPr>
    </w:p>
    <w:p w14:paraId="6C7EB5D0" w14:textId="77777777" w:rsidR="008B6B58" w:rsidDel="00D470D2" w:rsidRDefault="008B6B58" w:rsidP="00E659E2">
      <w:pPr>
        <w:rPr>
          <w:del w:id="11" w:author="Fokrul Hoque" w:date="2025-10-09T13:44:00Z" w16du:dateUtc="2025-10-09T12:44:00Z"/>
          <w:rFonts w:eastAsia="Times New Roman"/>
          <w:snapToGrid w:val="0"/>
          <w:szCs w:val="20"/>
          <w:lang w:eastAsia="en-US"/>
        </w:rPr>
      </w:pPr>
    </w:p>
    <w:p w14:paraId="4D0E5FE3" w14:textId="77777777" w:rsidR="008B6B58" w:rsidDel="00D470D2" w:rsidRDefault="008B6B58" w:rsidP="00E659E2">
      <w:pPr>
        <w:rPr>
          <w:del w:id="12" w:author="Fokrul Hoque" w:date="2025-10-09T13:44:00Z" w16du:dateUtc="2025-10-09T12:44:00Z"/>
          <w:rFonts w:eastAsia="Times New Roman"/>
          <w:snapToGrid w:val="0"/>
          <w:szCs w:val="20"/>
          <w:lang w:eastAsia="en-US"/>
        </w:rPr>
      </w:pPr>
    </w:p>
    <w:p w14:paraId="6C39ED9F" w14:textId="77777777" w:rsidR="008B6B58" w:rsidDel="00D470D2" w:rsidRDefault="008B6B58" w:rsidP="00E659E2">
      <w:pPr>
        <w:rPr>
          <w:del w:id="13" w:author="Fokrul Hoque" w:date="2025-10-09T13:44:00Z" w16du:dateUtc="2025-10-09T12:44:00Z"/>
          <w:rFonts w:eastAsia="Times New Roman"/>
          <w:snapToGrid w:val="0"/>
          <w:szCs w:val="20"/>
          <w:lang w:eastAsia="en-US"/>
        </w:rPr>
      </w:pPr>
    </w:p>
    <w:p w14:paraId="7378C9EF" w14:textId="77777777" w:rsidR="008B6B58" w:rsidRDefault="008B6B58" w:rsidP="00E659E2">
      <w:pPr>
        <w:rPr>
          <w:rFonts w:eastAsia="Times New Roman"/>
          <w:snapToGrid w:val="0"/>
          <w:szCs w:val="20"/>
          <w:lang w:eastAsia="en-US"/>
        </w:rPr>
      </w:pPr>
    </w:p>
    <w:p w14:paraId="516648E6" w14:textId="77777777" w:rsidR="0081463F" w:rsidRDefault="0081463F" w:rsidP="00E659E2">
      <w:pPr>
        <w:rPr>
          <w:rFonts w:eastAsia="Times New Roman"/>
          <w:snapToGrid w:val="0"/>
          <w:szCs w:val="20"/>
          <w:lang w:eastAsia="en-US"/>
        </w:rPr>
      </w:pPr>
    </w:p>
    <w:p w14:paraId="2769B69D" w14:textId="77777777" w:rsidR="0081463F" w:rsidRDefault="0081463F" w:rsidP="00E659E2">
      <w:pPr>
        <w:rPr>
          <w:rFonts w:eastAsia="Times New Roman"/>
          <w:snapToGrid w:val="0"/>
          <w:szCs w:val="20"/>
          <w:lang w:eastAsia="en-US"/>
        </w:rPr>
      </w:pPr>
    </w:p>
    <w:p w14:paraId="18643F8B" w14:textId="77777777" w:rsidR="0081463F" w:rsidRDefault="0081463F" w:rsidP="00E659E2">
      <w:pPr>
        <w:rPr>
          <w:rFonts w:eastAsia="Times New Roman"/>
          <w:snapToGrid w:val="0"/>
          <w:szCs w:val="20"/>
          <w:lang w:eastAsia="en-US"/>
        </w:rPr>
      </w:pPr>
    </w:p>
    <w:p w14:paraId="7B88C42B" w14:textId="77777777" w:rsidR="002D30D6" w:rsidRDefault="002D30D6" w:rsidP="00E659E2">
      <w:pPr>
        <w:rPr>
          <w:rFonts w:eastAsia="Times New Roman"/>
          <w:snapToGrid w:val="0"/>
          <w:szCs w:val="20"/>
          <w:lang w:eastAsia="en-US"/>
        </w:rPr>
      </w:pPr>
    </w:p>
    <w:p w14:paraId="2E5289E2" w14:textId="77777777" w:rsidR="007B67DA" w:rsidRDefault="007B67DA" w:rsidP="00E659E2">
      <w:pPr>
        <w:rPr>
          <w:rFonts w:eastAsia="Times New Roman"/>
          <w:snapToGrid w:val="0"/>
          <w:szCs w:val="20"/>
          <w:lang w:eastAsia="en-US"/>
        </w:rPr>
      </w:pPr>
    </w:p>
    <w:p w14:paraId="6B8C18FA" w14:textId="10D37F0E" w:rsidR="002D30D6" w:rsidRDefault="00B036BB" w:rsidP="002D30D6">
      <w:pPr>
        <w:pStyle w:val="Title"/>
        <w:jc w:val="center"/>
      </w:pPr>
      <w:r w:rsidRPr="00070FA3">
        <w:drawing>
          <wp:anchor distT="0" distB="0" distL="114300" distR="114300" simplePos="0" relativeHeight="251661312" behindDoc="1" locked="0" layoutInCell="1" allowOverlap="1" wp14:anchorId="1C9FF5EA" wp14:editId="531DE5FD">
            <wp:simplePos x="0" y="0"/>
            <wp:positionH relativeFrom="page">
              <wp:posOffset>0</wp:posOffset>
            </wp:positionH>
            <wp:positionV relativeFrom="paragraph">
              <wp:posOffset>-1017639</wp:posOffset>
            </wp:positionV>
            <wp:extent cx="7551420" cy="1520825"/>
            <wp:effectExtent l="0" t="0" r="0" b="5715"/>
            <wp:wrapNone/>
            <wp:docPr id="1543839062" name="Picture 15438390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420" cy="1520825"/>
                    </a:xfrm>
                    <a:prstGeom prst="rect">
                      <a:avLst/>
                    </a:prstGeom>
                  </pic:spPr>
                </pic:pic>
              </a:graphicData>
            </a:graphic>
            <wp14:sizeRelH relativeFrom="margin">
              <wp14:pctWidth>0</wp14:pctWidth>
            </wp14:sizeRelH>
            <wp14:sizeRelV relativeFrom="margin">
              <wp14:pctHeight>0</wp14:pctHeight>
            </wp14:sizeRelV>
          </wp:anchor>
        </w:drawing>
      </w:r>
      <w:r w:rsidR="001F481A">
        <w:t>P</w:t>
      </w:r>
      <w:r w:rsidR="009E7322">
        <w:t>erson Specification</w:t>
      </w:r>
    </w:p>
    <w:tbl>
      <w:tblPr>
        <w:tblStyle w:val="TableGrid"/>
        <w:tblW w:w="9067" w:type="dxa"/>
        <w:tblLook w:val="01E0" w:firstRow="1" w:lastRow="1" w:firstColumn="1" w:lastColumn="1" w:noHBand="0" w:noVBand="0"/>
      </w:tblPr>
      <w:tblGrid>
        <w:gridCol w:w="1817"/>
        <w:gridCol w:w="3423"/>
        <w:gridCol w:w="1843"/>
        <w:gridCol w:w="1984"/>
      </w:tblGrid>
      <w:tr w:rsidR="00E659E2" w:rsidRPr="00B85397" w14:paraId="55A1A960" w14:textId="77777777" w:rsidTr="00F274AE">
        <w:trPr>
          <w:trHeight w:val="962"/>
        </w:trPr>
        <w:tc>
          <w:tcPr>
            <w:tcW w:w="1817" w:type="dxa"/>
          </w:tcPr>
          <w:p w14:paraId="3A5077EC" w14:textId="56F5B325" w:rsidR="00E659E2" w:rsidRPr="00B85397" w:rsidRDefault="00E659E2">
            <w:pPr>
              <w:rPr>
                <w:b/>
              </w:rPr>
            </w:pPr>
            <w:r w:rsidRPr="00B85397">
              <w:rPr>
                <w:b/>
              </w:rPr>
              <w:t>Person Specification for the Post of</w:t>
            </w:r>
          </w:p>
        </w:tc>
        <w:tc>
          <w:tcPr>
            <w:tcW w:w="3423" w:type="dxa"/>
          </w:tcPr>
          <w:p w14:paraId="73807D75" w14:textId="45833E31" w:rsidR="00E659E2" w:rsidRPr="00B85397" w:rsidRDefault="00E659E2"/>
        </w:tc>
        <w:tc>
          <w:tcPr>
            <w:tcW w:w="1843" w:type="dxa"/>
          </w:tcPr>
          <w:p w14:paraId="4B0AF067" w14:textId="77777777" w:rsidR="00E659E2" w:rsidRPr="00B85397" w:rsidRDefault="00E659E2">
            <w:pPr>
              <w:rPr>
                <w:b/>
              </w:rPr>
            </w:pPr>
            <w:r w:rsidRPr="00B85397">
              <w:rPr>
                <w:b/>
              </w:rPr>
              <w:t>Essential (E)</w:t>
            </w:r>
          </w:p>
          <w:p w14:paraId="7DB5762E" w14:textId="77777777" w:rsidR="00E659E2" w:rsidRPr="00B85397" w:rsidRDefault="00E659E2">
            <w:pPr>
              <w:rPr>
                <w:b/>
              </w:rPr>
            </w:pPr>
            <w:r w:rsidRPr="00B85397">
              <w:rPr>
                <w:b/>
              </w:rPr>
              <w:t>or</w:t>
            </w:r>
          </w:p>
          <w:p w14:paraId="3583CFF4" w14:textId="77777777" w:rsidR="00E659E2" w:rsidRPr="00B85397" w:rsidRDefault="00E659E2">
            <w:pPr>
              <w:rPr>
                <w:b/>
              </w:rPr>
            </w:pPr>
            <w:r w:rsidRPr="00B85397">
              <w:rPr>
                <w:b/>
              </w:rPr>
              <w:t>Desirable (D) (if applicable)</w:t>
            </w:r>
          </w:p>
          <w:p w14:paraId="1CCD8641" w14:textId="77777777" w:rsidR="00E659E2" w:rsidRPr="00B85397" w:rsidRDefault="00E659E2">
            <w:pPr>
              <w:rPr>
                <w:b/>
              </w:rPr>
            </w:pPr>
          </w:p>
        </w:tc>
        <w:tc>
          <w:tcPr>
            <w:tcW w:w="1984" w:type="dxa"/>
          </w:tcPr>
          <w:p w14:paraId="1D09C758" w14:textId="77777777" w:rsidR="00E659E2" w:rsidRDefault="00E659E2">
            <w:pPr>
              <w:rPr>
                <w:b/>
              </w:rPr>
            </w:pPr>
            <w:r>
              <w:rPr>
                <w:b/>
              </w:rPr>
              <w:t>Method of Assessment</w:t>
            </w:r>
          </w:p>
          <w:p w14:paraId="1B314826" w14:textId="77777777" w:rsidR="00E659E2" w:rsidRDefault="00E659E2">
            <w:pPr>
              <w:rPr>
                <w:b/>
              </w:rPr>
            </w:pPr>
            <w:r>
              <w:rPr>
                <w:b/>
              </w:rPr>
              <w:t>A= Application Form</w:t>
            </w:r>
          </w:p>
          <w:p w14:paraId="4CA990BA" w14:textId="77777777" w:rsidR="00E659E2" w:rsidRDefault="00E659E2">
            <w:pPr>
              <w:rPr>
                <w:b/>
              </w:rPr>
            </w:pPr>
            <w:r>
              <w:rPr>
                <w:b/>
              </w:rPr>
              <w:t>T= Test</w:t>
            </w:r>
          </w:p>
          <w:p w14:paraId="20220EE2" w14:textId="77777777" w:rsidR="00E659E2" w:rsidRPr="00E11E72" w:rsidRDefault="00E659E2">
            <w:pPr>
              <w:rPr>
                <w:b/>
              </w:rPr>
            </w:pPr>
            <w:r>
              <w:rPr>
                <w:b/>
              </w:rPr>
              <w:t>I= Interview</w:t>
            </w:r>
          </w:p>
        </w:tc>
      </w:tr>
      <w:tr w:rsidR="004C5A44" w:rsidRPr="00B85397" w14:paraId="4A61CEB3" w14:textId="77777777" w:rsidTr="00F274AE">
        <w:trPr>
          <w:trHeight w:val="867"/>
        </w:trPr>
        <w:tc>
          <w:tcPr>
            <w:tcW w:w="1817" w:type="dxa"/>
          </w:tcPr>
          <w:p w14:paraId="35EBA756" w14:textId="77777777" w:rsidR="004C5A44" w:rsidRPr="00B85397" w:rsidRDefault="004C5A44">
            <w:pPr>
              <w:rPr>
                <w:b/>
              </w:rPr>
            </w:pPr>
            <w:r w:rsidRPr="00B85397">
              <w:rPr>
                <w:b/>
              </w:rPr>
              <w:t>Knowledge</w:t>
            </w:r>
          </w:p>
          <w:p w14:paraId="2C7F5174" w14:textId="77777777" w:rsidR="004C5A44" w:rsidRPr="00B85397" w:rsidRDefault="004C5A44">
            <w:pPr>
              <w:rPr>
                <w:b/>
              </w:rPr>
            </w:pPr>
          </w:p>
          <w:p w14:paraId="2B64A65C" w14:textId="77777777" w:rsidR="004C5A44" w:rsidRPr="00B85397" w:rsidRDefault="004C5A44">
            <w:pPr>
              <w:rPr>
                <w:b/>
              </w:rPr>
            </w:pPr>
          </w:p>
        </w:tc>
        <w:tc>
          <w:tcPr>
            <w:tcW w:w="3423" w:type="dxa"/>
          </w:tcPr>
          <w:p w14:paraId="08FAC3D5" w14:textId="0FC11D85" w:rsidR="005509E0" w:rsidRPr="004B54AB" w:rsidRDefault="005509E0" w:rsidP="005509E0">
            <w:pPr>
              <w:pStyle w:val="Default"/>
              <w:rPr>
                <w:rFonts w:ascii="Arial" w:hAnsi="Arial" w:cs="Arial"/>
              </w:rPr>
            </w:pPr>
            <w:r w:rsidRPr="004B54AB">
              <w:rPr>
                <w:rFonts w:ascii="Arial" w:hAnsi="Arial" w:cs="Arial"/>
              </w:rPr>
              <w:t xml:space="preserve">A </w:t>
            </w:r>
            <w:r w:rsidR="003637C3">
              <w:rPr>
                <w:rFonts w:ascii="Arial" w:hAnsi="Arial" w:cs="Arial"/>
              </w:rPr>
              <w:t>good</w:t>
            </w:r>
            <w:r w:rsidRPr="004B54AB">
              <w:rPr>
                <w:rFonts w:ascii="Arial" w:hAnsi="Arial" w:cs="Arial"/>
              </w:rPr>
              <w:t xml:space="preserve"> level of </w:t>
            </w:r>
            <w:r w:rsidR="009C54F3">
              <w:rPr>
                <w:rFonts w:ascii="Arial" w:hAnsi="Arial" w:cs="Arial"/>
              </w:rPr>
              <w:t xml:space="preserve">knowledge and </w:t>
            </w:r>
            <w:r w:rsidRPr="004B54AB">
              <w:rPr>
                <w:rFonts w:ascii="Arial" w:hAnsi="Arial" w:cs="Arial"/>
              </w:rPr>
              <w:t>understanding of current housing issues, including an understanding of the social housing sector and the statutory and regulatory framework</w:t>
            </w:r>
            <w:r w:rsidR="00D76EF5">
              <w:rPr>
                <w:rFonts w:ascii="Arial" w:hAnsi="Arial" w:cs="Arial"/>
              </w:rPr>
              <w:t>.</w:t>
            </w:r>
            <w:r w:rsidRPr="004B54AB">
              <w:rPr>
                <w:rFonts w:ascii="Arial" w:hAnsi="Arial" w:cs="Arial"/>
              </w:rPr>
              <w:t xml:space="preserve"> </w:t>
            </w:r>
          </w:p>
          <w:p w14:paraId="7810D7E8" w14:textId="77777777" w:rsidR="005509E0" w:rsidRPr="004B54AB" w:rsidRDefault="005509E0" w:rsidP="005509E0">
            <w:pPr>
              <w:pStyle w:val="Default"/>
              <w:rPr>
                <w:rFonts w:ascii="Arial" w:hAnsi="Arial" w:cs="Arial"/>
                <w:color w:val="auto"/>
              </w:rPr>
            </w:pPr>
          </w:p>
          <w:p w14:paraId="3937DE49" w14:textId="0D6C602D" w:rsidR="005509E0" w:rsidRPr="004B54AB" w:rsidRDefault="005509E0" w:rsidP="005509E0">
            <w:pPr>
              <w:pStyle w:val="Default"/>
              <w:rPr>
                <w:rFonts w:ascii="Arial" w:hAnsi="Arial" w:cs="Arial"/>
              </w:rPr>
            </w:pPr>
            <w:r w:rsidRPr="004B54AB">
              <w:rPr>
                <w:rFonts w:ascii="Arial" w:hAnsi="Arial" w:cs="Arial"/>
              </w:rPr>
              <w:t xml:space="preserve">Significant </w:t>
            </w:r>
            <w:r w:rsidR="0081463F">
              <w:rPr>
                <w:rFonts w:ascii="Arial" w:hAnsi="Arial" w:cs="Arial"/>
              </w:rPr>
              <w:t xml:space="preserve">knowledge and </w:t>
            </w:r>
            <w:r w:rsidRPr="004B54AB">
              <w:rPr>
                <w:rFonts w:ascii="Arial" w:hAnsi="Arial" w:cs="Arial"/>
              </w:rPr>
              <w:t xml:space="preserve">experience of implementing community and resident engagement frameworks that have demonstratable outcomes and </w:t>
            </w:r>
            <w:r w:rsidR="00F274AE">
              <w:rPr>
                <w:rFonts w:ascii="Arial" w:hAnsi="Arial" w:cs="Arial"/>
              </w:rPr>
              <w:t>impact.</w:t>
            </w:r>
          </w:p>
          <w:p w14:paraId="4F4EDB62" w14:textId="77777777" w:rsidR="004C5A44" w:rsidRPr="004B54AB" w:rsidRDefault="004C5A44" w:rsidP="005509E0"/>
        </w:tc>
        <w:tc>
          <w:tcPr>
            <w:tcW w:w="1843" w:type="dxa"/>
          </w:tcPr>
          <w:p w14:paraId="24BFD4B9" w14:textId="77777777" w:rsidR="004C5A44" w:rsidRDefault="008F3006">
            <w:r>
              <w:t>E</w:t>
            </w:r>
          </w:p>
          <w:p w14:paraId="21A8FC99" w14:textId="77777777" w:rsidR="00CF3B53" w:rsidRDefault="00CF3B53"/>
          <w:p w14:paraId="77AE46F1" w14:textId="77777777" w:rsidR="00CF3B53" w:rsidRDefault="00CF3B53"/>
          <w:p w14:paraId="2084CBDD" w14:textId="77777777" w:rsidR="00CF3B53" w:rsidRDefault="00CF3B53"/>
          <w:p w14:paraId="529AB09C" w14:textId="77777777" w:rsidR="00CF3B53" w:rsidRDefault="00CF3B53"/>
          <w:p w14:paraId="3857E91B" w14:textId="77777777" w:rsidR="00CF3B53" w:rsidRDefault="00CF3B53"/>
          <w:p w14:paraId="6CB0DB37" w14:textId="77777777" w:rsidR="00CF3B53" w:rsidRDefault="00CF3B53"/>
          <w:p w14:paraId="6690158F" w14:textId="77777777" w:rsidR="00CF3B53" w:rsidRDefault="00CF3B53"/>
          <w:p w14:paraId="1F430EC7" w14:textId="792DBA02" w:rsidR="00CF3B53" w:rsidRPr="00B85397" w:rsidRDefault="00CF3B53">
            <w:r>
              <w:t>E</w:t>
            </w:r>
          </w:p>
        </w:tc>
        <w:tc>
          <w:tcPr>
            <w:tcW w:w="1984" w:type="dxa"/>
          </w:tcPr>
          <w:p w14:paraId="59A85964" w14:textId="1895FB96" w:rsidR="004C5A44" w:rsidRDefault="00CF3B53">
            <w:r>
              <w:t>A</w:t>
            </w:r>
            <w:r w:rsidR="008C28D4">
              <w:t xml:space="preserve"> </w:t>
            </w:r>
            <w:r>
              <w:t>/</w:t>
            </w:r>
            <w:r w:rsidR="008C28D4">
              <w:t xml:space="preserve"> </w:t>
            </w:r>
            <w:r>
              <w:t>I</w:t>
            </w:r>
            <w:r w:rsidR="008C28D4">
              <w:t xml:space="preserve"> </w:t>
            </w:r>
            <w:r>
              <w:t>/</w:t>
            </w:r>
            <w:r w:rsidR="008C28D4">
              <w:t xml:space="preserve"> </w:t>
            </w:r>
            <w:r>
              <w:t>T</w:t>
            </w:r>
          </w:p>
          <w:p w14:paraId="2E4C65F9" w14:textId="77777777" w:rsidR="00CF3B53" w:rsidRDefault="00CF3B53"/>
          <w:p w14:paraId="070347DA" w14:textId="77777777" w:rsidR="00CF3B53" w:rsidRDefault="00CF3B53"/>
          <w:p w14:paraId="19DEBC54" w14:textId="77777777" w:rsidR="00CF3B53" w:rsidRDefault="00CF3B53"/>
          <w:p w14:paraId="3830EB18" w14:textId="77777777" w:rsidR="00CF3B53" w:rsidRDefault="00CF3B53"/>
          <w:p w14:paraId="7087DCC9" w14:textId="77777777" w:rsidR="00CF3B53" w:rsidRDefault="00CF3B53"/>
          <w:p w14:paraId="2915E20D" w14:textId="77777777" w:rsidR="00CF3B53" w:rsidRDefault="00CF3B53"/>
          <w:p w14:paraId="24B14F17" w14:textId="77777777" w:rsidR="00CF3B53" w:rsidRDefault="00CF3B53"/>
          <w:p w14:paraId="6A9AA967" w14:textId="37F3D76A" w:rsidR="00CF3B53" w:rsidRPr="00B85397" w:rsidRDefault="00CF3B53">
            <w:r>
              <w:t>A</w:t>
            </w:r>
            <w:r w:rsidR="008C28D4">
              <w:t xml:space="preserve"> </w:t>
            </w:r>
            <w:r>
              <w:t>/</w:t>
            </w:r>
            <w:r w:rsidR="008C28D4">
              <w:t xml:space="preserve"> </w:t>
            </w:r>
            <w:r>
              <w:t>I</w:t>
            </w:r>
            <w:r w:rsidR="008C28D4">
              <w:t xml:space="preserve"> </w:t>
            </w:r>
            <w:r>
              <w:t>/</w:t>
            </w:r>
            <w:r w:rsidR="008C28D4">
              <w:t xml:space="preserve"> </w:t>
            </w:r>
            <w:r>
              <w:t>T</w:t>
            </w:r>
          </w:p>
        </w:tc>
      </w:tr>
      <w:tr w:rsidR="004C5A44" w:rsidRPr="00B85397" w14:paraId="1B55AFA6" w14:textId="77777777" w:rsidTr="00F274AE">
        <w:trPr>
          <w:trHeight w:val="752"/>
        </w:trPr>
        <w:tc>
          <w:tcPr>
            <w:tcW w:w="1817" w:type="dxa"/>
          </w:tcPr>
          <w:p w14:paraId="254393A7" w14:textId="77777777" w:rsidR="004C5A44" w:rsidRPr="00B85397" w:rsidRDefault="004C5A44">
            <w:pPr>
              <w:rPr>
                <w:b/>
              </w:rPr>
            </w:pPr>
            <w:r w:rsidRPr="00B85397">
              <w:rPr>
                <w:b/>
              </w:rPr>
              <w:t>Qualifications</w:t>
            </w:r>
          </w:p>
          <w:p w14:paraId="2C84335A" w14:textId="77777777" w:rsidR="004C5A44" w:rsidRPr="00B85397" w:rsidRDefault="004C5A44">
            <w:r w:rsidRPr="00B85397">
              <w:rPr>
                <w:b/>
              </w:rPr>
              <w:t>&amp; Experience</w:t>
            </w:r>
          </w:p>
        </w:tc>
        <w:tc>
          <w:tcPr>
            <w:tcW w:w="3423" w:type="dxa"/>
          </w:tcPr>
          <w:p w14:paraId="033BA122" w14:textId="074B80D8" w:rsidR="00974B9D" w:rsidRPr="004B54AB" w:rsidRDefault="00974B9D" w:rsidP="00974B9D">
            <w:pPr>
              <w:pStyle w:val="Default"/>
              <w:rPr>
                <w:rFonts w:ascii="Arial" w:hAnsi="Arial" w:cs="Arial"/>
              </w:rPr>
            </w:pPr>
            <w:r w:rsidRPr="004B54AB">
              <w:rPr>
                <w:rFonts w:ascii="Arial" w:hAnsi="Arial" w:cs="Arial"/>
              </w:rPr>
              <w:t xml:space="preserve">Hold a professional qualification in Housing Management or willing to apply for one. </w:t>
            </w:r>
          </w:p>
          <w:p w14:paraId="18B03E3A" w14:textId="77777777" w:rsidR="00C25DFC" w:rsidRPr="004B54AB" w:rsidRDefault="00C25DFC" w:rsidP="00C25DFC">
            <w:pPr>
              <w:pStyle w:val="Default"/>
              <w:rPr>
                <w:rFonts w:ascii="Arial" w:hAnsi="Arial" w:cs="Arial"/>
                <w:color w:val="auto"/>
              </w:rPr>
            </w:pPr>
          </w:p>
          <w:p w14:paraId="10C1A5EA" w14:textId="77777777" w:rsidR="007311D4" w:rsidRPr="004B54AB" w:rsidRDefault="007311D4" w:rsidP="007311D4">
            <w:pPr>
              <w:widowControl w:val="0"/>
              <w:tabs>
                <w:tab w:val="left" w:pos="378"/>
              </w:tabs>
              <w:suppressAutoHyphens/>
              <w:rPr>
                <w:rFonts w:eastAsia="Times New Roman"/>
              </w:rPr>
            </w:pPr>
            <w:r w:rsidRPr="004B54AB">
              <w:rPr>
                <w:rFonts w:eastAsia="Times New Roman"/>
              </w:rPr>
              <w:t xml:space="preserve">Extensive experience of working within a local authority, social housing or related voluntary sector in the field of community engagement/regeneration. </w:t>
            </w:r>
          </w:p>
          <w:p w14:paraId="3BAEBFA6" w14:textId="77777777" w:rsidR="00BF270E" w:rsidRPr="004B54AB" w:rsidRDefault="00BF270E" w:rsidP="00BF270E">
            <w:pPr>
              <w:pStyle w:val="Default"/>
              <w:rPr>
                <w:rFonts w:ascii="Arial" w:hAnsi="Arial" w:cs="Arial"/>
              </w:rPr>
            </w:pPr>
          </w:p>
          <w:p w14:paraId="1C3375B7" w14:textId="61E39D8B" w:rsidR="00BF270E" w:rsidRPr="004B54AB" w:rsidRDefault="00BF270E" w:rsidP="00BF270E">
            <w:pPr>
              <w:pStyle w:val="Default"/>
              <w:rPr>
                <w:rFonts w:ascii="Arial" w:hAnsi="Arial" w:cs="Arial"/>
              </w:rPr>
            </w:pPr>
            <w:r w:rsidRPr="004B54AB">
              <w:rPr>
                <w:rFonts w:ascii="Arial" w:hAnsi="Arial" w:cs="Arial"/>
              </w:rPr>
              <w:t xml:space="preserve">Experience of </w:t>
            </w:r>
            <w:r w:rsidR="008B6B58">
              <w:rPr>
                <w:rFonts w:ascii="Arial" w:hAnsi="Arial" w:cs="Arial"/>
              </w:rPr>
              <w:t xml:space="preserve">managing, </w:t>
            </w:r>
            <w:r w:rsidRPr="004B54AB">
              <w:rPr>
                <w:rFonts w:ascii="Arial" w:hAnsi="Arial" w:cs="Arial"/>
              </w:rPr>
              <w:t>leading and motivating teams and programmes of people in an organisation of similar size and complexity</w:t>
            </w:r>
            <w:r w:rsidR="004F66F8">
              <w:rPr>
                <w:rFonts w:ascii="Arial" w:hAnsi="Arial" w:cs="Arial"/>
              </w:rPr>
              <w:t>.</w:t>
            </w:r>
            <w:r w:rsidRPr="004B54AB">
              <w:rPr>
                <w:rFonts w:ascii="Arial" w:hAnsi="Arial" w:cs="Arial"/>
              </w:rPr>
              <w:t xml:space="preserve"> </w:t>
            </w:r>
          </w:p>
          <w:p w14:paraId="70D66EE8" w14:textId="77777777" w:rsidR="00BF270E" w:rsidRPr="004B54AB" w:rsidRDefault="00BF270E" w:rsidP="00BF270E">
            <w:pPr>
              <w:pStyle w:val="Default"/>
              <w:rPr>
                <w:rFonts w:ascii="Arial" w:hAnsi="Arial" w:cs="Arial"/>
              </w:rPr>
            </w:pPr>
          </w:p>
          <w:p w14:paraId="7D37AB5E" w14:textId="39FB180D" w:rsidR="00BF270E" w:rsidRPr="004B54AB" w:rsidRDefault="00BF270E" w:rsidP="00BF270E">
            <w:pPr>
              <w:pStyle w:val="Default"/>
              <w:rPr>
                <w:rFonts w:ascii="Arial" w:hAnsi="Arial" w:cs="Arial"/>
              </w:rPr>
            </w:pPr>
            <w:r w:rsidRPr="004B54AB">
              <w:rPr>
                <w:rFonts w:ascii="Arial" w:hAnsi="Arial" w:cs="Arial"/>
              </w:rPr>
              <w:t xml:space="preserve">Demonstrable experience of delivering service improvements and/or transformation within a social housing environment which delivered excellent outcomes. </w:t>
            </w:r>
          </w:p>
          <w:p w14:paraId="121EBEA4" w14:textId="77777777" w:rsidR="00BF270E" w:rsidRPr="004B54AB" w:rsidRDefault="00BF270E" w:rsidP="00BF270E">
            <w:pPr>
              <w:pStyle w:val="Default"/>
              <w:rPr>
                <w:rFonts w:ascii="Arial" w:hAnsi="Arial" w:cs="Arial"/>
              </w:rPr>
            </w:pPr>
          </w:p>
          <w:p w14:paraId="66B2DAAF" w14:textId="535FBFE5" w:rsidR="004C5A44" w:rsidRPr="004B54AB" w:rsidRDefault="0017382F" w:rsidP="0017382F">
            <w:pPr>
              <w:pStyle w:val="Default"/>
              <w:rPr>
                <w:rFonts w:ascii="Arial" w:hAnsi="Arial" w:cs="Arial"/>
              </w:rPr>
            </w:pPr>
            <w:r>
              <w:rPr>
                <w:rFonts w:ascii="Arial" w:hAnsi="Arial" w:cs="Arial"/>
              </w:rPr>
              <w:t>Experience of working with tenant and resident groups</w:t>
            </w:r>
            <w:r w:rsidR="00EF6725">
              <w:rPr>
                <w:rFonts w:ascii="Arial" w:hAnsi="Arial" w:cs="Arial"/>
              </w:rPr>
              <w:t xml:space="preserve"> to help improve services and resident satisfaction.</w:t>
            </w:r>
          </w:p>
        </w:tc>
        <w:tc>
          <w:tcPr>
            <w:tcW w:w="1843" w:type="dxa"/>
          </w:tcPr>
          <w:p w14:paraId="77F52F6F" w14:textId="77777777" w:rsidR="004C5A44" w:rsidRDefault="00381C03">
            <w:r>
              <w:lastRenderedPageBreak/>
              <w:t>E</w:t>
            </w:r>
          </w:p>
          <w:p w14:paraId="1E7C3559" w14:textId="77777777" w:rsidR="0058735C" w:rsidRDefault="0058735C"/>
          <w:p w14:paraId="007DC347" w14:textId="77777777" w:rsidR="0058735C" w:rsidRDefault="0058735C"/>
          <w:p w14:paraId="2278BB82" w14:textId="77777777" w:rsidR="0058735C" w:rsidRDefault="0058735C"/>
          <w:p w14:paraId="78016BF8" w14:textId="77777777" w:rsidR="0058735C" w:rsidRDefault="0058735C"/>
          <w:p w14:paraId="06DD8F0D" w14:textId="77777777" w:rsidR="0058735C" w:rsidRDefault="0058735C"/>
          <w:p w14:paraId="53929863" w14:textId="77777777" w:rsidR="0058735C" w:rsidRDefault="0058735C">
            <w:r>
              <w:t>E</w:t>
            </w:r>
          </w:p>
          <w:p w14:paraId="53291D1E" w14:textId="77777777" w:rsidR="00D76EF5" w:rsidRDefault="00D76EF5"/>
          <w:p w14:paraId="4ABE5246" w14:textId="77777777" w:rsidR="00D76EF5" w:rsidRDefault="00D76EF5"/>
          <w:p w14:paraId="49D02199" w14:textId="77777777" w:rsidR="00D76EF5" w:rsidRDefault="00D76EF5"/>
          <w:p w14:paraId="0597E771" w14:textId="77777777" w:rsidR="00D76EF5" w:rsidRDefault="00D76EF5"/>
          <w:p w14:paraId="4063C753" w14:textId="77777777" w:rsidR="00D76EF5" w:rsidRDefault="00D76EF5"/>
          <w:p w14:paraId="640216E3" w14:textId="77777777" w:rsidR="00D76EF5" w:rsidRDefault="00D76EF5"/>
          <w:p w14:paraId="303A9CD4" w14:textId="77777777" w:rsidR="00D76EF5" w:rsidRDefault="00D76EF5">
            <w:r>
              <w:t>E</w:t>
            </w:r>
          </w:p>
          <w:p w14:paraId="1DA64C29" w14:textId="77777777" w:rsidR="00FD6C9F" w:rsidRDefault="00FD6C9F"/>
          <w:p w14:paraId="008B7CD9" w14:textId="77777777" w:rsidR="00FD6C9F" w:rsidRDefault="00FD6C9F"/>
          <w:p w14:paraId="1E6A6AEA" w14:textId="77777777" w:rsidR="00FD6C9F" w:rsidRDefault="00FD6C9F"/>
          <w:p w14:paraId="1EE5B9AA" w14:textId="77777777" w:rsidR="00FD6C9F" w:rsidRDefault="00FD6C9F"/>
          <w:p w14:paraId="08640924" w14:textId="77777777" w:rsidR="00FD6C9F" w:rsidRDefault="00FD6C9F"/>
          <w:p w14:paraId="11CCF7EF" w14:textId="77777777" w:rsidR="00FD6C9F" w:rsidRDefault="00FD6C9F">
            <w:r>
              <w:t>D</w:t>
            </w:r>
          </w:p>
          <w:p w14:paraId="4864D2EF" w14:textId="77777777" w:rsidR="00FD6C9F" w:rsidRDefault="00FD6C9F"/>
          <w:p w14:paraId="276B84A4" w14:textId="77777777" w:rsidR="00FD6C9F" w:rsidRDefault="00FD6C9F"/>
          <w:p w14:paraId="537D71AA" w14:textId="77777777" w:rsidR="00FD6C9F" w:rsidRDefault="00FD6C9F"/>
          <w:p w14:paraId="254071BC" w14:textId="77777777" w:rsidR="00FD6C9F" w:rsidRDefault="00FD6C9F"/>
          <w:p w14:paraId="2D25EDF7" w14:textId="77777777" w:rsidR="00FD6C9F" w:rsidRDefault="00FD6C9F"/>
          <w:p w14:paraId="24E5BDB8" w14:textId="77777777" w:rsidR="00FD6C9F" w:rsidRDefault="00FD6C9F"/>
          <w:p w14:paraId="0D2B15E4" w14:textId="77777777" w:rsidR="00FD6C9F" w:rsidRDefault="00FD6C9F"/>
          <w:p w14:paraId="767C675A" w14:textId="3210A49A" w:rsidR="00FD6C9F" w:rsidRPr="00B85397" w:rsidRDefault="00FD6C9F">
            <w:r>
              <w:t>E</w:t>
            </w:r>
          </w:p>
        </w:tc>
        <w:tc>
          <w:tcPr>
            <w:tcW w:w="1984" w:type="dxa"/>
          </w:tcPr>
          <w:p w14:paraId="3CA81D8D" w14:textId="77777777" w:rsidR="004C5A44" w:rsidRDefault="00381C03">
            <w:r>
              <w:lastRenderedPageBreak/>
              <w:t>A</w:t>
            </w:r>
          </w:p>
          <w:p w14:paraId="62AC6480" w14:textId="77777777" w:rsidR="008C28D4" w:rsidRDefault="008C28D4"/>
          <w:p w14:paraId="132F3ADD" w14:textId="77777777" w:rsidR="008C28D4" w:rsidRDefault="008C28D4"/>
          <w:p w14:paraId="7F9E14C3" w14:textId="77777777" w:rsidR="008C28D4" w:rsidRDefault="008C28D4"/>
          <w:p w14:paraId="10B46CA5" w14:textId="77777777" w:rsidR="008C28D4" w:rsidRDefault="008C28D4"/>
          <w:p w14:paraId="6B98BBEB" w14:textId="77777777" w:rsidR="008C28D4" w:rsidRDefault="008C28D4"/>
          <w:p w14:paraId="7757A814" w14:textId="77777777" w:rsidR="008C28D4" w:rsidRDefault="008C28D4">
            <w:r>
              <w:t>A / I / T</w:t>
            </w:r>
          </w:p>
          <w:p w14:paraId="10C34DDE" w14:textId="77777777" w:rsidR="004F66F8" w:rsidRDefault="004F66F8"/>
          <w:p w14:paraId="195DAEF5" w14:textId="77777777" w:rsidR="004F66F8" w:rsidRDefault="004F66F8"/>
          <w:p w14:paraId="36FDA9ED" w14:textId="77777777" w:rsidR="004F66F8" w:rsidRDefault="004F66F8"/>
          <w:p w14:paraId="33234700" w14:textId="77777777" w:rsidR="004F66F8" w:rsidRDefault="004F66F8"/>
          <w:p w14:paraId="7EDE83CC" w14:textId="77777777" w:rsidR="004F66F8" w:rsidRDefault="004F66F8"/>
          <w:p w14:paraId="0F8C5044" w14:textId="77777777" w:rsidR="004F66F8" w:rsidRDefault="004F66F8"/>
          <w:p w14:paraId="000B740A" w14:textId="77777777" w:rsidR="004F66F8" w:rsidRDefault="004F66F8">
            <w:r>
              <w:t>A / I / T</w:t>
            </w:r>
          </w:p>
          <w:p w14:paraId="12C431FD" w14:textId="77777777" w:rsidR="004F66F8" w:rsidRDefault="004F66F8"/>
          <w:p w14:paraId="2468999A" w14:textId="77777777" w:rsidR="004F66F8" w:rsidRDefault="004F66F8"/>
          <w:p w14:paraId="409280AD" w14:textId="77777777" w:rsidR="004F66F8" w:rsidRDefault="004F66F8"/>
          <w:p w14:paraId="16978F0F" w14:textId="77777777" w:rsidR="004F66F8" w:rsidRDefault="004F66F8"/>
          <w:p w14:paraId="7B7B36FD" w14:textId="77777777" w:rsidR="004F66F8" w:rsidRDefault="004F66F8"/>
          <w:p w14:paraId="43212134" w14:textId="77777777" w:rsidR="004F66F8" w:rsidRDefault="004F66F8">
            <w:r>
              <w:t>A / I / T</w:t>
            </w:r>
          </w:p>
          <w:p w14:paraId="4B8892CB" w14:textId="77777777" w:rsidR="0017382F" w:rsidRDefault="0017382F"/>
          <w:p w14:paraId="78E6DF17" w14:textId="77777777" w:rsidR="0017382F" w:rsidRDefault="0017382F"/>
          <w:p w14:paraId="1E2FABE5" w14:textId="77777777" w:rsidR="0017382F" w:rsidRDefault="0017382F"/>
          <w:p w14:paraId="6FC7058F" w14:textId="77777777" w:rsidR="0017382F" w:rsidRDefault="0017382F"/>
          <w:p w14:paraId="7BDA5B28" w14:textId="77777777" w:rsidR="0017382F" w:rsidRDefault="0017382F"/>
          <w:p w14:paraId="19ABEAE8" w14:textId="77777777" w:rsidR="0017382F" w:rsidRDefault="0017382F"/>
          <w:p w14:paraId="35555C09" w14:textId="77777777" w:rsidR="0017382F" w:rsidRDefault="0017382F"/>
          <w:p w14:paraId="1D95EA99" w14:textId="26B88A6E" w:rsidR="0017382F" w:rsidRPr="00B85397" w:rsidRDefault="0017382F">
            <w:r>
              <w:t>A / I / T</w:t>
            </w:r>
          </w:p>
        </w:tc>
      </w:tr>
      <w:tr w:rsidR="00101D4C" w:rsidRPr="00B85397" w14:paraId="1E4C2A7C" w14:textId="77777777" w:rsidTr="00F274AE">
        <w:trPr>
          <w:trHeight w:val="832"/>
        </w:trPr>
        <w:tc>
          <w:tcPr>
            <w:tcW w:w="1817" w:type="dxa"/>
          </w:tcPr>
          <w:p w14:paraId="4AAA768E" w14:textId="2F41F3A3" w:rsidR="00101D4C" w:rsidRPr="00A71C64" w:rsidRDefault="002367E0">
            <w:pPr>
              <w:rPr>
                <w:b/>
                <w:sz w:val="22"/>
                <w:szCs w:val="22"/>
              </w:rPr>
            </w:pPr>
            <w:r>
              <w:rPr>
                <w:b/>
                <w:sz w:val="22"/>
                <w:szCs w:val="22"/>
              </w:rPr>
              <w:lastRenderedPageBreak/>
              <w:t>Skills &amp; Ability</w:t>
            </w:r>
          </w:p>
        </w:tc>
        <w:tc>
          <w:tcPr>
            <w:tcW w:w="3423" w:type="dxa"/>
          </w:tcPr>
          <w:p w14:paraId="4F92348C" w14:textId="77777777" w:rsidR="003C68FF" w:rsidRDefault="003C68FF" w:rsidP="003C68FF">
            <w:pPr>
              <w:widowControl w:val="0"/>
              <w:tabs>
                <w:tab w:val="left" w:pos="378"/>
              </w:tabs>
              <w:suppressAutoHyphens/>
              <w:rPr>
                <w:rFonts w:eastAsia="Times New Roman"/>
              </w:rPr>
            </w:pPr>
            <w:r w:rsidRPr="00F401D8">
              <w:rPr>
                <w:rFonts w:eastAsia="Times New Roman"/>
              </w:rPr>
              <w:t xml:space="preserve">Excellent written and verbal communication skills </w:t>
            </w:r>
          </w:p>
          <w:p w14:paraId="28B72EAD" w14:textId="77777777" w:rsidR="00F401D8" w:rsidRPr="00F401D8" w:rsidRDefault="00F401D8" w:rsidP="003C68FF">
            <w:pPr>
              <w:widowControl w:val="0"/>
              <w:tabs>
                <w:tab w:val="left" w:pos="378"/>
              </w:tabs>
              <w:suppressAutoHyphens/>
              <w:rPr>
                <w:rFonts w:eastAsia="Times New Roman"/>
              </w:rPr>
            </w:pPr>
          </w:p>
          <w:p w14:paraId="36F6BFF8" w14:textId="4F3EA266" w:rsidR="003C68FF" w:rsidRPr="00F401D8" w:rsidRDefault="003C68FF" w:rsidP="003C68FF">
            <w:pPr>
              <w:widowControl w:val="0"/>
              <w:tabs>
                <w:tab w:val="left" w:pos="378"/>
              </w:tabs>
              <w:suppressAutoHyphens/>
              <w:rPr>
                <w:rFonts w:eastAsia="Times New Roman"/>
              </w:rPr>
            </w:pPr>
            <w:r w:rsidRPr="00F401D8">
              <w:rPr>
                <w:rFonts w:eastAsia="Times New Roman"/>
              </w:rPr>
              <w:t xml:space="preserve">Ability to </w:t>
            </w:r>
            <w:r w:rsidR="00503C0F">
              <w:rPr>
                <w:rFonts w:eastAsia="Times New Roman"/>
              </w:rPr>
              <w:t xml:space="preserve">both collate </w:t>
            </w:r>
            <w:r w:rsidR="009870E5">
              <w:rPr>
                <w:rFonts w:eastAsia="Times New Roman"/>
              </w:rPr>
              <w:t xml:space="preserve">and </w:t>
            </w:r>
            <w:r w:rsidR="00F401D8">
              <w:rPr>
                <w:rFonts w:eastAsia="Times New Roman"/>
              </w:rPr>
              <w:t xml:space="preserve">analyse </w:t>
            </w:r>
            <w:r w:rsidR="00503C0F">
              <w:rPr>
                <w:rFonts w:eastAsia="Times New Roman"/>
              </w:rPr>
              <w:t xml:space="preserve">performance and satisfaction data and use this to help drive </w:t>
            </w:r>
            <w:r w:rsidR="009870E5">
              <w:rPr>
                <w:rFonts w:eastAsia="Times New Roman"/>
              </w:rPr>
              <w:t>service improvement</w:t>
            </w:r>
            <w:r w:rsidR="0058735C">
              <w:rPr>
                <w:rFonts w:eastAsia="Times New Roman"/>
              </w:rPr>
              <w:t>s.</w:t>
            </w:r>
          </w:p>
          <w:p w14:paraId="3BB8B3AB" w14:textId="77777777" w:rsidR="00F401D8" w:rsidRDefault="00F401D8" w:rsidP="003C68FF">
            <w:pPr>
              <w:widowControl w:val="0"/>
              <w:tabs>
                <w:tab w:val="left" w:pos="378"/>
              </w:tabs>
              <w:suppressAutoHyphens/>
              <w:rPr>
                <w:rFonts w:eastAsia="Times New Roman"/>
              </w:rPr>
            </w:pPr>
          </w:p>
          <w:p w14:paraId="332F5028" w14:textId="16865D5F" w:rsidR="003C68FF" w:rsidRPr="00F401D8" w:rsidRDefault="003C68FF" w:rsidP="003C68FF">
            <w:pPr>
              <w:widowControl w:val="0"/>
              <w:tabs>
                <w:tab w:val="left" w:pos="378"/>
              </w:tabs>
              <w:suppressAutoHyphens/>
              <w:rPr>
                <w:rFonts w:eastAsia="Times New Roman"/>
              </w:rPr>
            </w:pPr>
            <w:r w:rsidRPr="00F401D8">
              <w:rPr>
                <w:rFonts w:eastAsia="Times New Roman"/>
              </w:rPr>
              <w:t xml:space="preserve">Ability to work under pressure in a challenging environment </w:t>
            </w:r>
          </w:p>
          <w:p w14:paraId="7AAC3647" w14:textId="77777777" w:rsidR="00F401D8" w:rsidRDefault="00F401D8" w:rsidP="003C68FF">
            <w:pPr>
              <w:widowControl w:val="0"/>
              <w:tabs>
                <w:tab w:val="left" w:pos="378"/>
              </w:tabs>
              <w:suppressAutoHyphens/>
              <w:rPr>
                <w:rFonts w:eastAsia="Times New Roman"/>
              </w:rPr>
            </w:pPr>
          </w:p>
          <w:p w14:paraId="3922D7D0" w14:textId="37D17CC4" w:rsidR="003C68FF" w:rsidRPr="00F401D8" w:rsidRDefault="003C68FF" w:rsidP="003C68FF">
            <w:pPr>
              <w:widowControl w:val="0"/>
              <w:tabs>
                <w:tab w:val="left" w:pos="378"/>
              </w:tabs>
              <w:suppressAutoHyphens/>
              <w:rPr>
                <w:rFonts w:eastAsia="Times New Roman"/>
                <w:b/>
              </w:rPr>
            </w:pPr>
            <w:r w:rsidRPr="00F401D8">
              <w:rPr>
                <w:rFonts w:eastAsia="Times New Roman"/>
              </w:rPr>
              <w:t xml:space="preserve">Ability to work with other teams effectively </w:t>
            </w:r>
          </w:p>
          <w:p w14:paraId="34156520" w14:textId="77777777" w:rsidR="00F401D8" w:rsidRDefault="00F401D8" w:rsidP="003C68FF">
            <w:pPr>
              <w:rPr>
                <w:rFonts w:eastAsia="Times New Roman"/>
              </w:rPr>
            </w:pPr>
          </w:p>
          <w:p w14:paraId="411AF9C3" w14:textId="77777777" w:rsidR="00101D4C" w:rsidRDefault="003C68FF" w:rsidP="003C68FF">
            <w:pPr>
              <w:rPr>
                <w:rFonts w:eastAsia="Times New Roman"/>
              </w:rPr>
            </w:pPr>
            <w:r w:rsidRPr="00F401D8">
              <w:rPr>
                <w:rFonts w:eastAsia="Times New Roman"/>
              </w:rPr>
              <w:t>Self-motivated with high levels of creativity and ability to take ownership of tasks</w:t>
            </w:r>
          </w:p>
          <w:p w14:paraId="094B96CC" w14:textId="77777777" w:rsidR="00BC5E0C" w:rsidRDefault="00BC5E0C" w:rsidP="003C68FF">
            <w:pPr>
              <w:rPr>
                <w:rFonts w:eastAsia="Times New Roman"/>
              </w:rPr>
            </w:pPr>
          </w:p>
          <w:p w14:paraId="100A73DB" w14:textId="77777777" w:rsidR="00582747" w:rsidRPr="00C733EB" w:rsidRDefault="00582747" w:rsidP="00582747">
            <w:pPr>
              <w:widowControl w:val="0"/>
              <w:tabs>
                <w:tab w:val="left" w:pos="378"/>
              </w:tabs>
              <w:suppressAutoHyphens/>
            </w:pPr>
            <w:r w:rsidRPr="00C733EB">
              <w:t>To work flexibly, including occasional weekend and evening working</w:t>
            </w:r>
          </w:p>
          <w:p w14:paraId="089308F2" w14:textId="4081827B" w:rsidR="00BC5E0C" w:rsidRPr="00A71C64" w:rsidRDefault="00BC5E0C" w:rsidP="003C68FF">
            <w:pPr>
              <w:rPr>
                <w:b/>
                <w:sz w:val="22"/>
                <w:szCs w:val="22"/>
              </w:rPr>
            </w:pPr>
          </w:p>
        </w:tc>
        <w:tc>
          <w:tcPr>
            <w:tcW w:w="1843" w:type="dxa"/>
          </w:tcPr>
          <w:p w14:paraId="7CC2ABAB" w14:textId="77777777" w:rsidR="00101D4C" w:rsidRDefault="00FD6C9F">
            <w:pPr>
              <w:rPr>
                <w:bCs/>
                <w:sz w:val="22"/>
                <w:szCs w:val="22"/>
              </w:rPr>
            </w:pPr>
            <w:r w:rsidRPr="00FD6C9F">
              <w:rPr>
                <w:bCs/>
                <w:sz w:val="22"/>
                <w:szCs w:val="22"/>
              </w:rPr>
              <w:t>E</w:t>
            </w:r>
          </w:p>
          <w:p w14:paraId="7726773E" w14:textId="77777777" w:rsidR="00FD6C9F" w:rsidRDefault="00FD6C9F">
            <w:pPr>
              <w:rPr>
                <w:bCs/>
                <w:sz w:val="22"/>
                <w:szCs w:val="22"/>
              </w:rPr>
            </w:pPr>
          </w:p>
          <w:p w14:paraId="7B9FB5A9" w14:textId="77777777" w:rsidR="00FD6C9F" w:rsidRDefault="00FD6C9F">
            <w:pPr>
              <w:rPr>
                <w:bCs/>
                <w:sz w:val="22"/>
                <w:szCs w:val="22"/>
              </w:rPr>
            </w:pPr>
          </w:p>
          <w:p w14:paraId="2B68290C" w14:textId="77777777" w:rsidR="00CD7486" w:rsidRDefault="00CD7486">
            <w:pPr>
              <w:rPr>
                <w:bCs/>
                <w:sz w:val="22"/>
                <w:szCs w:val="22"/>
              </w:rPr>
            </w:pPr>
          </w:p>
          <w:p w14:paraId="4101DD67" w14:textId="77777777" w:rsidR="00CD7486" w:rsidRDefault="00CD7486">
            <w:pPr>
              <w:rPr>
                <w:bCs/>
                <w:sz w:val="22"/>
                <w:szCs w:val="22"/>
              </w:rPr>
            </w:pPr>
            <w:r>
              <w:rPr>
                <w:bCs/>
                <w:sz w:val="22"/>
                <w:szCs w:val="22"/>
              </w:rPr>
              <w:t>D</w:t>
            </w:r>
          </w:p>
          <w:p w14:paraId="7528FBC4" w14:textId="77777777" w:rsidR="00CD7486" w:rsidRDefault="00CD7486">
            <w:pPr>
              <w:rPr>
                <w:bCs/>
                <w:sz w:val="22"/>
                <w:szCs w:val="22"/>
              </w:rPr>
            </w:pPr>
          </w:p>
          <w:p w14:paraId="45BE0D0C" w14:textId="77777777" w:rsidR="00CD7486" w:rsidRDefault="00CD7486">
            <w:pPr>
              <w:rPr>
                <w:bCs/>
                <w:sz w:val="22"/>
                <w:szCs w:val="22"/>
              </w:rPr>
            </w:pPr>
          </w:p>
          <w:p w14:paraId="61351530" w14:textId="77777777" w:rsidR="00CD7486" w:rsidRDefault="00CD7486">
            <w:pPr>
              <w:rPr>
                <w:bCs/>
                <w:sz w:val="22"/>
                <w:szCs w:val="22"/>
              </w:rPr>
            </w:pPr>
          </w:p>
          <w:p w14:paraId="1CF8A5E2" w14:textId="77777777" w:rsidR="00CD7486" w:rsidRDefault="00CD7486">
            <w:pPr>
              <w:rPr>
                <w:bCs/>
                <w:sz w:val="22"/>
                <w:szCs w:val="22"/>
              </w:rPr>
            </w:pPr>
          </w:p>
          <w:p w14:paraId="5524A551" w14:textId="77777777" w:rsidR="00CD7486" w:rsidRDefault="00CD7486">
            <w:pPr>
              <w:rPr>
                <w:bCs/>
                <w:sz w:val="22"/>
                <w:szCs w:val="22"/>
              </w:rPr>
            </w:pPr>
          </w:p>
          <w:p w14:paraId="6AFB7F4E" w14:textId="77777777" w:rsidR="00CD7486" w:rsidRDefault="00CD7486">
            <w:pPr>
              <w:rPr>
                <w:bCs/>
                <w:sz w:val="22"/>
                <w:szCs w:val="22"/>
              </w:rPr>
            </w:pPr>
            <w:r>
              <w:rPr>
                <w:bCs/>
                <w:sz w:val="22"/>
                <w:szCs w:val="22"/>
              </w:rPr>
              <w:t>E</w:t>
            </w:r>
          </w:p>
          <w:p w14:paraId="06CCF0FD" w14:textId="77777777" w:rsidR="00CD7486" w:rsidRDefault="00CD7486">
            <w:pPr>
              <w:rPr>
                <w:bCs/>
                <w:sz w:val="22"/>
                <w:szCs w:val="22"/>
              </w:rPr>
            </w:pPr>
          </w:p>
          <w:p w14:paraId="35692F2E" w14:textId="77777777" w:rsidR="00CD7486" w:rsidRDefault="00CD7486">
            <w:pPr>
              <w:rPr>
                <w:bCs/>
                <w:sz w:val="22"/>
                <w:szCs w:val="22"/>
              </w:rPr>
            </w:pPr>
          </w:p>
          <w:p w14:paraId="04D9C1C8" w14:textId="77777777" w:rsidR="00CD7486" w:rsidRDefault="00CD7486">
            <w:pPr>
              <w:rPr>
                <w:bCs/>
                <w:sz w:val="22"/>
                <w:szCs w:val="22"/>
              </w:rPr>
            </w:pPr>
          </w:p>
          <w:p w14:paraId="6153663A" w14:textId="77777777" w:rsidR="00CD7486" w:rsidRDefault="00CD7486">
            <w:pPr>
              <w:rPr>
                <w:bCs/>
                <w:sz w:val="22"/>
                <w:szCs w:val="22"/>
              </w:rPr>
            </w:pPr>
          </w:p>
          <w:p w14:paraId="16B9668D" w14:textId="77777777" w:rsidR="00CD7486" w:rsidRDefault="00CD7486">
            <w:pPr>
              <w:rPr>
                <w:bCs/>
                <w:sz w:val="22"/>
                <w:szCs w:val="22"/>
              </w:rPr>
            </w:pPr>
            <w:r>
              <w:rPr>
                <w:bCs/>
                <w:sz w:val="22"/>
                <w:szCs w:val="22"/>
              </w:rPr>
              <w:t>E</w:t>
            </w:r>
          </w:p>
          <w:p w14:paraId="4E725712" w14:textId="77777777" w:rsidR="00CD7486" w:rsidRDefault="00CD7486">
            <w:pPr>
              <w:rPr>
                <w:bCs/>
                <w:sz w:val="22"/>
                <w:szCs w:val="22"/>
              </w:rPr>
            </w:pPr>
          </w:p>
          <w:p w14:paraId="2787FD10" w14:textId="77777777" w:rsidR="00CD7486" w:rsidRDefault="00CD7486">
            <w:pPr>
              <w:rPr>
                <w:bCs/>
                <w:sz w:val="22"/>
                <w:szCs w:val="22"/>
              </w:rPr>
            </w:pPr>
          </w:p>
          <w:p w14:paraId="59F2413D" w14:textId="77777777" w:rsidR="00CD7486" w:rsidRDefault="00CD7486">
            <w:pPr>
              <w:rPr>
                <w:bCs/>
                <w:sz w:val="22"/>
                <w:szCs w:val="22"/>
              </w:rPr>
            </w:pPr>
            <w:r>
              <w:rPr>
                <w:bCs/>
                <w:sz w:val="22"/>
                <w:szCs w:val="22"/>
              </w:rPr>
              <w:t>E</w:t>
            </w:r>
          </w:p>
          <w:p w14:paraId="2E3DBD2E" w14:textId="77777777" w:rsidR="00BC5E0C" w:rsidRDefault="00BC5E0C">
            <w:pPr>
              <w:rPr>
                <w:bCs/>
                <w:sz w:val="22"/>
                <w:szCs w:val="22"/>
              </w:rPr>
            </w:pPr>
          </w:p>
          <w:p w14:paraId="4605B813" w14:textId="77777777" w:rsidR="00BC5E0C" w:rsidRDefault="00BC5E0C">
            <w:pPr>
              <w:rPr>
                <w:bCs/>
                <w:sz w:val="22"/>
                <w:szCs w:val="22"/>
              </w:rPr>
            </w:pPr>
          </w:p>
          <w:p w14:paraId="0BCAD9D9" w14:textId="647390A9" w:rsidR="00BC5E0C" w:rsidRPr="00FD6C9F" w:rsidRDefault="00BC5E0C">
            <w:pPr>
              <w:rPr>
                <w:bCs/>
                <w:sz w:val="22"/>
                <w:szCs w:val="22"/>
              </w:rPr>
            </w:pPr>
            <w:r>
              <w:rPr>
                <w:bCs/>
                <w:sz w:val="22"/>
                <w:szCs w:val="22"/>
              </w:rPr>
              <w:t>E</w:t>
            </w:r>
          </w:p>
        </w:tc>
        <w:tc>
          <w:tcPr>
            <w:tcW w:w="1984" w:type="dxa"/>
          </w:tcPr>
          <w:p w14:paraId="62BBBCC9" w14:textId="77777777" w:rsidR="00101D4C" w:rsidRDefault="000428EB">
            <w:r>
              <w:t>A / I / T</w:t>
            </w:r>
          </w:p>
          <w:p w14:paraId="3EE910CA" w14:textId="77777777" w:rsidR="00EB68DF" w:rsidRDefault="00EB68DF">
            <w:pPr>
              <w:rPr>
                <w:b/>
                <w:u w:val="single"/>
              </w:rPr>
            </w:pPr>
          </w:p>
          <w:p w14:paraId="482F77F9" w14:textId="77777777" w:rsidR="00EB68DF" w:rsidRDefault="00EB68DF">
            <w:pPr>
              <w:rPr>
                <w:b/>
                <w:u w:val="single"/>
              </w:rPr>
            </w:pPr>
          </w:p>
          <w:p w14:paraId="6D0F2469" w14:textId="77777777" w:rsidR="00EB68DF" w:rsidRDefault="00EB68DF">
            <w:pPr>
              <w:rPr>
                <w:b/>
                <w:u w:val="single"/>
              </w:rPr>
            </w:pPr>
          </w:p>
          <w:p w14:paraId="1BBE90D9" w14:textId="77777777" w:rsidR="00EB68DF" w:rsidRDefault="00EB68DF">
            <w:r>
              <w:t>A / I / T</w:t>
            </w:r>
          </w:p>
          <w:p w14:paraId="19943293" w14:textId="77777777" w:rsidR="00EB68DF" w:rsidRDefault="00EB68DF">
            <w:pPr>
              <w:rPr>
                <w:b/>
                <w:u w:val="single"/>
              </w:rPr>
            </w:pPr>
          </w:p>
          <w:p w14:paraId="699F2991" w14:textId="77777777" w:rsidR="00EB68DF" w:rsidRDefault="00EB68DF">
            <w:pPr>
              <w:rPr>
                <w:b/>
                <w:u w:val="single"/>
              </w:rPr>
            </w:pPr>
          </w:p>
          <w:p w14:paraId="1F6308F0" w14:textId="77777777" w:rsidR="00EB68DF" w:rsidRDefault="00EB68DF">
            <w:pPr>
              <w:rPr>
                <w:b/>
                <w:u w:val="single"/>
              </w:rPr>
            </w:pPr>
          </w:p>
          <w:p w14:paraId="703A8419" w14:textId="77777777" w:rsidR="00EB68DF" w:rsidRDefault="00EB68DF">
            <w:pPr>
              <w:rPr>
                <w:b/>
                <w:u w:val="single"/>
              </w:rPr>
            </w:pPr>
          </w:p>
          <w:p w14:paraId="22E11450" w14:textId="72A6E5F8" w:rsidR="00EB68DF" w:rsidRDefault="00EB68DF">
            <w:pPr>
              <w:rPr>
                <w:b/>
                <w:u w:val="single"/>
              </w:rPr>
            </w:pPr>
            <w:r>
              <w:t>A / I / T</w:t>
            </w:r>
          </w:p>
          <w:p w14:paraId="189099FB" w14:textId="77777777" w:rsidR="00EB68DF" w:rsidRDefault="00EB68DF">
            <w:pPr>
              <w:rPr>
                <w:b/>
                <w:u w:val="single"/>
              </w:rPr>
            </w:pPr>
          </w:p>
          <w:p w14:paraId="24C7A1B5" w14:textId="77777777" w:rsidR="00EB68DF" w:rsidRDefault="00EB68DF">
            <w:pPr>
              <w:rPr>
                <w:b/>
                <w:u w:val="single"/>
              </w:rPr>
            </w:pPr>
          </w:p>
          <w:p w14:paraId="7B32716E" w14:textId="77777777" w:rsidR="00560A2F" w:rsidRDefault="00560A2F"/>
          <w:p w14:paraId="6C2A1575" w14:textId="034EA592" w:rsidR="00EB68DF" w:rsidRDefault="00EB68DF">
            <w:r>
              <w:t>A / I / T</w:t>
            </w:r>
          </w:p>
          <w:p w14:paraId="26DB37DA" w14:textId="77777777" w:rsidR="00EB68DF" w:rsidRDefault="00EB68DF">
            <w:pPr>
              <w:rPr>
                <w:b/>
                <w:u w:val="single"/>
              </w:rPr>
            </w:pPr>
          </w:p>
          <w:p w14:paraId="1A4901E8" w14:textId="77777777" w:rsidR="00EB68DF" w:rsidRDefault="00EB68DF">
            <w:pPr>
              <w:rPr>
                <w:b/>
                <w:u w:val="single"/>
              </w:rPr>
            </w:pPr>
          </w:p>
          <w:p w14:paraId="720062EA" w14:textId="77777777" w:rsidR="00EB68DF" w:rsidRDefault="00EB68DF">
            <w:r>
              <w:t>A / I / T</w:t>
            </w:r>
          </w:p>
          <w:p w14:paraId="04FA7C57" w14:textId="77777777" w:rsidR="00BC5E0C" w:rsidRDefault="00BC5E0C"/>
          <w:p w14:paraId="1D9B343A" w14:textId="77777777" w:rsidR="00BC5E0C" w:rsidRDefault="00BC5E0C"/>
          <w:p w14:paraId="00141A93" w14:textId="662F6996" w:rsidR="00BC5E0C" w:rsidRPr="00B85397" w:rsidRDefault="00BC5E0C">
            <w:pPr>
              <w:rPr>
                <w:b/>
                <w:u w:val="single"/>
              </w:rPr>
            </w:pPr>
            <w:r>
              <w:t>A / I / T</w:t>
            </w:r>
          </w:p>
        </w:tc>
      </w:tr>
      <w:tr w:rsidR="00EA449E" w:rsidRPr="00B85397" w14:paraId="35B0D62D" w14:textId="77777777" w:rsidTr="00F274AE">
        <w:trPr>
          <w:trHeight w:val="832"/>
        </w:trPr>
        <w:tc>
          <w:tcPr>
            <w:tcW w:w="9067" w:type="dxa"/>
            <w:gridSpan w:val="4"/>
          </w:tcPr>
          <w:p w14:paraId="3F0A8F1B" w14:textId="77777777" w:rsidR="00EA449E" w:rsidRDefault="00EA449E" w:rsidP="00AF3435">
            <w:pPr>
              <w:jc w:val="center"/>
              <w:rPr>
                <w:b/>
                <w:sz w:val="22"/>
                <w:szCs w:val="22"/>
              </w:rPr>
            </w:pPr>
            <w:r w:rsidRPr="00A71C64">
              <w:rPr>
                <w:b/>
                <w:sz w:val="22"/>
                <w:szCs w:val="22"/>
              </w:rPr>
              <w:t>Living the TOWER Values sets out the essential behaviours required of all staff.</w:t>
            </w:r>
          </w:p>
          <w:p w14:paraId="6C5DFE68" w14:textId="77777777" w:rsidR="00EA449E" w:rsidRDefault="00EA449E" w:rsidP="00AF3435">
            <w:pPr>
              <w:jc w:val="center"/>
              <w:rPr>
                <w:b/>
                <w:u w:val="single"/>
              </w:rPr>
            </w:pPr>
          </w:p>
          <w:p w14:paraId="10C6CCF0" w14:textId="6CF5DA7C" w:rsidR="00EA449E" w:rsidRPr="00B85397" w:rsidRDefault="00EA449E" w:rsidP="00AF3435">
            <w:pPr>
              <w:jc w:val="center"/>
              <w:rPr>
                <w:b/>
                <w:u w:val="single"/>
              </w:rPr>
            </w:pPr>
            <w:r w:rsidRPr="00A71C64">
              <w:rPr>
                <w:b/>
                <w:sz w:val="22"/>
                <w:szCs w:val="22"/>
              </w:rPr>
              <w:t>They are aligned to the organisation’s five TOWER Values</w:t>
            </w:r>
          </w:p>
        </w:tc>
      </w:tr>
      <w:tr w:rsidR="004C5A44" w:rsidRPr="00B85397" w14:paraId="3F99EED2" w14:textId="77777777" w:rsidTr="00F274AE">
        <w:trPr>
          <w:trHeight w:val="832"/>
        </w:trPr>
        <w:tc>
          <w:tcPr>
            <w:tcW w:w="1817" w:type="dxa"/>
          </w:tcPr>
          <w:p w14:paraId="5C153EA8" w14:textId="77777777" w:rsidR="004C5A44" w:rsidRPr="00C03273" w:rsidRDefault="004C5A44">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4C5A44" w:rsidRPr="00B85397" w:rsidRDefault="004C5A44"/>
        </w:tc>
        <w:tc>
          <w:tcPr>
            <w:tcW w:w="3423" w:type="dxa"/>
          </w:tcPr>
          <w:p w14:paraId="20FF0AEE" w14:textId="77777777" w:rsidR="002F012F" w:rsidRPr="002F012F" w:rsidRDefault="00CF61F0">
            <w:pPr>
              <w:rPr>
                <w:iCs/>
              </w:rPr>
            </w:pPr>
            <w:r w:rsidRPr="002F012F">
              <w:rPr>
                <w:b/>
                <w:bCs/>
                <w:iCs/>
              </w:rPr>
              <w:t>Building relationships:</w:t>
            </w:r>
            <w:r w:rsidRPr="002F012F">
              <w:rPr>
                <w:iCs/>
              </w:rPr>
              <w:t xml:space="preserve"> Leads and supports positive working relationships across the council and with partners to optimise outcomes. </w:t>
            </w:r>
          </w:p>
          <w:p w14:paraId="46B2955B" w14:textId="77777777" w:rsidR="002F012F" w:rsidRDefault="002F012F">
            <w:pPr>
              <w:rPr>
                <w:b/>
                <w:bCs/>
                <w:iCs/>
              </w:rPr>
            </w:pPr>
          </w:p>
          <w:p w14:paraId="5DEBF9FD" w14:textId="40E25A64" w:rsidR="002F012F" w:rsidRDefault="00CF61F0">
            <w:pPr>
              <w:rPr>
                <w:iCs/>
              </w:rPr>
            </w:pPr>
            <w:r w:rsidRPr="002F012F">
              <w:rPr>
                <w:b/>
                <w:bCs/>
                <w:iCs/>
              </w:rPr>
              <w:t>Collaborating</w:t>
            </w:r>
            <w:r w:rsidR="002F012F" w:rsidRPr="002F012F">
              <w:rPr>
                <w:b/>
                <w:bCs/>
                <w:iCs/>
              </w:rPr>
              <w:t>:</w:t>
            </w:r>
            <w:r w:rsidRPr="002F012F">
              <w:rPr>
                <w:iCs/>
              </w:rPr>
              <w:t xml:space="preserve"> </w:t>
            </w:r>
          </w:p>
          <w:p w14:paraId="5EA8C6E4" w14:textId="571BBB44" w:rsidR="004C5A44" w:rsidRPr="00A71C64" w:rsidRDefault="00CF61F0">
            <w:pPr>
              <w:rPr>
                <w:i/>
              </w:rPr>
            </w:pPr>
            <w:r w:rsidRPr="002F012F">
              <w:rPr>
                <w:iCs/>
              </w:rPr>
              <w:t>Keeps abreast of external changes which impacts on delivery, seeking collaborative solutions to achieve the best outcomes.</w:t>
            </w:r>
          </w:p>
        </w:tc>
        <w:tc>
          <w:tcPr>
            <w:tcW w:w="1843" w:type="dxa"/>
          </w:tcPr>
          <w:p w14:paraId="6908C78B" w14:textId="77777777" w:rsidR="004C5A44" w:rsidRDefault="00407ABC">
            <w:pPr>
              <w:rPr>
                <w:bCs/>
              </w:rPr>
            </w:pPr>
            <w:r w:rsidRPr="00407ABC">
              <w:rPr>
                <w:bCs/>
              </w:rPr>
              <w:t>E</w:t>
            </w:r>
          </w:p>
          <w:p w14:paraId="65B65ED9" w14:textId="77777777" w:rsidR="00407ABC" w:rsidRDefault="00407ABC">
            <w:pPr>
              <w:rPr>
                <w:bCs/>
              </w:rPr>
            </w:pPr>
          </w:p>
          <w:p w14:paraId="596A9DCD" w14:textId="77777777" w:rsidR="00407ABC" w:rsidRDefault="00407ABC">
            <w:pPr>
              <w:rPr>
                <w:bCs/>
              </w:rPr>
            </w:pPr>
          </w:p>
          <w:p w14:paraId="7F95F977" w14:textId="77777777" w:rsidR="00407ABC" w:rsidRDefault="00407ABC">
            <w:pPr>
              <w:rPr>
                <w:bCs/>
              </w:rPr>
            </w:pPr>
          </w:p>
          <w:p w14:paraId="32511B01" w14:textId="77777777" w:rsidR="00407ABC" w:rsidRDefault="00407ABC">
            <w:pPr>
              <w:rPr>
                <w:bCs/>
              </w:rPr>
            </w:pPr>
          </w:p>
          <w:p w14:paraId="6439F1C2" w14:textId="77777777" w:rsidR="00407ABC" w:rsidRDefault="00407ABC">
            <w:pPr>
              <w:rPr>
                <w:bCs/>
              </w:rPr>
            </w:pPr>
          </w:p>
          <w:p w14:paraId="7E787409" w14:textId="77777777" w:rsidR="00407ABC" w:rsidRDefault="00407ABC">
            <w:pPr>
              <w:rPr>
                <w:bCs/>
              </w:rPr>
            </w:pPr>
          </w:p>
          <w:p w14:paraId="0BE30ADF" w14:textId="6E0880C4" w:rsidR="00407ABC" w:rsidRPr="00407ABC" w:rsidRDefault="00407ABC">
            <w:pPr>
              <w:rPr>
                <w:bCs/>
              </w:rPr>
            </w:pPr>
            <w:r w:rsidRPr="00407ABC">
              <w:rPr>
                <w:bCs/>
              </w:rPr>
              <w:t>E</w:t>
            </w:r>
          </w:p>
        </w:tc>
        <w:tc>
          <w:tcPr>
            <w:tcW w:w="1984" w:type="dxa"/>
          </w:tcPr>
          <w:p w14:paraId="62F8EF21" w14:textId="77777777" w:rsidR="004C5A44" w:rsidRDefault="00994F3B">
            <w:r>
              <w:t>A / I / T</w:t>
            </w:r>
          </w:p>
          <w:p w14:paraId="63C01BC8" w14:textId="77777777" w:rsidR="003B315F" w:rsidRDefault="003B315F"/>
          <w:p w14:paraId="20FA3E2A" w14:textId="77777777" w:rsidR="003B315F" w:rsidRDefault="003B315F"/>
          <w:p w14:paraId="2D59800D" w14:textId="77777777" w:rsidR="003B315F" w:rsidRDefault="003B315F"/>
          <w:p w14:paraId="4DD2A18A" w14:textId="77777777" w:rsidR="003B315F" w:rsidRDefault="003B315F"/>
          <w:p w14:paraId="2BCCC8F0" w14:textId="77777777" w:rsidR="003B315F" w:rsidRDefault="003B315F"/>
          <w:p w14:paraId="066ED126" w14:textId="77777777" w:rsidR="003B315F" w:rsidRDefault="003B315F"/>
          <w:p w14:paraId="2024D206" w14:textId="54B45310" w:rsidR="003B315F" w:rsidRPr="00B85397" w:rsidRDefault="003B315F">
            <w:pPr>
              <w:rPr>
                <w:b/>
                <w:u w:val="single"/>
              </w:rPr>
            </w:pPr>
            <w:r>
              <w:t xml:space="preserve">A / I </w:t>
            </w:r>
          </w:p>
        </w:tc>
      </w:tr>
      <w:tr w:rsidR="004C5A44" w:rsidRPr="00B85397" w14:paraId="342E9AAB" w14:textId="77777777" w:rsidTr="00F274AE">
        <w:trPr>
          <w:trHeight w:val="898"/>
        </w:trPr>
        <w:tc>
          <w:tcPr>
            <w:tcW w:w="1817" w:type="dxa"/>
          </w:tcPr>
          <w:p w14:paraId="0F6BC270" w14:textId="77777777" w:rsidR="004C5A44" w:rsidRPr="00C03273" w:rsidRDefault="004C5A44">
            <w:pPr>
              <w:rPr>
                <w:sz w:val="22"/>
                <w:szCs w:val="22"/>
              </w:rPr>
            </w:pPr>
            <w:r w:rsidRPr="00C03273">
              <w:rPr>
                <w:sz w:val="22"/>
                <w:szCs w:val="22"/>
              </w:rPr>
              <w:lastRenderedPageBreak/>
              <w:t xml:space="preserve">We are </w:t>
            </w:r>
            <w:r w:rsidRPr="00A71C64">
              <w:rPr>
                <w:b/>
                <w:sz w:val="22"/>
                <w:szCs w:val="22"/>
              </w:rPr>
              <w:t xml:space="preserve">OPEN </w:t>
            </w:r>
            <w:r w:rsidRPr="00C03273">
              <w:rPr>
                <w:sz w:val="22"/>
                <w:szCs w:val="22"/>
              </w:rPr>
              <w:t>and transparent</w:t>
            </w:r>
          </w:p>
          <w:p w14:paraId="340EF57D" w14:textId="77777777" w:rsidR="004C5A44" w:rsidRPr="00B85397" w:rsidRDefault="004C5A44"/>
        </w:tc>
        <w:tc>
          <w:tcPr>
            <w:tcW w:w="3423" w:type="dxa"/>
          </w:tcPr>
          <w:p w14:paraId="0F3F710C" w14:textId="77777777" w:rsidR="007900C9" w:rsidRDefault="007900C9">
            <w:r w:rsidRPr="007900C9">
              <w:rPr>
                <w:b/>
                <w:bCs/>
              </w:rPr>
              <w:t>Communicating clearly:</w:t>
            </w:r>
            <w:r w:rsidRPr="007900C9">
              <w:t xml:space="preserve"> Connects the ‘bigger picture’ to audience’s own values, goals and ideas. </w:t>
            </w:r>
          </w:p>
          <w:p w14:paraId="1A3DB8A0" w14:textId="77777777" w:rsidR="00F274AE" w:rsidRDefault="00F274AE">
            <w:pPr>
              <w:rPr>
                <w:b/>
                <w:bCs/>
              </w:rPr>
            </w:pPr>
          </w:p>
          <w:p w14:paraId="3CEC9C18" w14:textId="6436829D" w:rsidR="004C5A44" w:rsidRPr="00B85397" w:rsidRDefault="007900C9">
            <w:r w:rsidRPr="007900C9">
              <w:rPr>
                <w:b/>
                <w:bCs/>
              </w:rPr>
              <w:t>Being approachable</w:t>
            </w:r>
            <w:r>
              <w:rPr>
                <w:b/>
                <w:bCs/>
              </w:rPr>
              <w:t>:</w:t>
            </w:r>
            <w:r w:rsidRPr="007900C9">
              <w:t xml:space="preserve"> Approachable and seeks regular internal and external feedback to improve how they do things and to shape strategy and organisational improvement.</w:t>
            </w:r>
          </w:p>
        </w:tc>
        <w:tc>
          <w:tcPr>
            <w:tcW w:w="1843" w:type="dxa"/>
          </w:tcPr>
          <w:p w14:paraId="348049A6" w14:textId="77777777" w:rsidR="004C5A44" w:rsidRDefault="00407ABC">
            <w:pPr>
              <w:rPr>
                <w:bCs/>
              </w:rPr>
            </w:pPr>
            <w:r w:rsidRPr="00407ABC">
              <w:rPr>
                <w:bCs/>
              </w:rPr>
              <w:t>E</w:t>
            </w:r>
          </w:p>
          <w:p w14:paraId="74216138" w14:textId="77777777" w:rsidR="00407ABC" w:rsidRDefault="00407ABC">
            <w:pPr>
              <w:rPr>
                <w:b/>
                <w:bCs/>
                <w:u w:val="single"/>
              </w:rPr>
            </w:pPr>
          </w:p>
          <w:p w14:paraId="4DA02B7D" w14:textId="77777777" w:rsidR="00407ABC" w:rsidRDefault="00407ABC">
            <w:pPr>
              <w:rPr>
                <w:b/>
                <w:bCs/>
                <w:u w:val="single"/>
              </w:rPr>
            </w:pPr>
          </w:p>
          <w:p w14:paraId="6EFD1819" w14:textId="77777777" w:rsidR="00407ABC" w:rsidRDefault="00407ABC">
            <w:pPr>
              <w:rPr>
                <w:b/>
                <w:bCs/>
                <w:u w:val="single"/>
              </w:rPr>
            </w:pPr>
          </w:p>
          <w:p w14:paraId="5233B1A5" w14:textId="77777777" w:rsidR="00407ABC" w:rsidRDefault="00407ABC">
            <w:pPr>
              <w:rPr>
                <w:b/>
                <w:bCs/>
                <w:u w:val="single"/>
              </w:rPr>
            </w:pPr>
          </w:p>
          <w:p w14:paraId="5BDCBD57" w14:textId="77777777" w:rsidR="00F274AE" w:rsidRDefault="00F274AE">
            <w:pPr>
              <w:rPr>
                <w:bCs/>
              </w:rPr>
            </w:pPr>
          </w:p>
          <w:p w14:paraId="5C2D1CD5" w14:textId="4CE081B4" w:rsidR="00407ABC" w:rsidRPr="00B85397" w:rsidRDefault="00407ABC">
            <w:pPr>
              <w:rPr>
                <w:b/>
                <w:u w:val="single"/>
              </w:rPr>
            </w:pPr>
            <w:r w:rsidRPr="00407ABC">
              <w:rPr>
                <w:bCs/>
              </w:rPr>
              <w:t>E</w:t>
            </w:r>
          </w:p>
        </w:tc>
        <w:tc>
          <w:tcPr>
            <w:tcW w:w="1984" w:type="dxa"/>
          </w:tcPr>
          <w:p w14:paraId="576376CB" w14:textId="77777777" w:rsidR="004C5A44" w:rsidRDefault="003B315F">
            <w:r>
              <w:t>A / I / T</w:t>
            </w:r>
          </w:p>
          <w:p w14:paraId="7DC766B5" w14:textId="77777777" w:rsidR="003B315F" w:rsidRDefault="003B315F">
            <w:pPr>
              <w:rPr>
                <w:b/>
                <w:u w:val="single"/>
              </w:rPr>
            </w:pPr>
          </w:p>
          <w:p w14:paraId="01470A38" w14:textId="77777777" w:rsidR="003B315F" w:rsidRDefault="003B315F">
            <w:pPr>
              <w:rPr>
                <w:b/>
                <w:u w:val="single"/>
              </w:rPr>
            </w:pPr>
          </w:p>
          <w:p w14:paraId="7A37F82D" w14:textId="77777777" w:rsidR="003B315F" w:rsidRDefault="003B315F">
            <w:pPr>
              <w:rPr>
                <w:b/>
                <w:u w:val="single"/>
              </w:rPr>
            </w:pPr>
          </w:p>
          <w:p w14:paraId="30E61159" w14:textId="77777777" w:rsidR="003B315F" w:rsidRDefault="003B315F">
            <w:pPr>
              <w:rPr>
                <w:b/>
                <w:u w:val="single"/>
              </w:rPr>
            </w:pPr>
          </w:p>
          <w:p w14:paraId="49B80898" w14:textId="17D30B74" w:rsidR="003B315F" w:rsidRPr="00B85397" w:rsidRDefault="003B315F">
            <w:pPr>
              <w:rPr>
                <w:b/>
                <w:u w:val="single"/>
              </w:rPr>
            </w:pPr>
            <w:r>
              <w:t xml:space="preserve">A / I </w:t>
            </w:r>
          </w:p>
        </w:tc>
      </w:tr>
      <w:tr w:rsidR="004C5A44" w:rsidRPr="00B85397" w14:paraId="26D868E6" w14:textId="77777777" w:rsidTr="00F274AE">
        <w:trPr>
          <w:trHeight w:val="783"/>
        </w:trPr>
        <w:tc>
          <w:tcPr>
            <w:tcW w:w="1817" w:type="dxa"/>
          </w:tcPr>
          <w:p w14:paraId="7AF057BA" w14:textId="77777777" w:rsidR="004C5A44" w:rsidRDefault="004C5A44">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4C5A44" w:rsidRPr="00B85397" w:rsidRDefault="004C5A44"/>
        </w:tc>
        <w:tc>
          <w:tcPr>
            <w:tcW w:w="3423" w:type="dxa"/>
          </w:tcPr>
          <w:p w14:paraId="69AA1F34" w14:textId="3E7C0999" w:rsidR="003C7908" w:rsidRPr="003C7908" w:rsidRDefault="003C7908">
            <w:pPr>
              <w:rPr>
                <w:b/>
                <w:bCs/>
                <w:iCs/>
              </w:rPr>
            </w:pPr>
            <w:r w:rsidRPr="003C7908">
              <w:rPr>
                <w:b/>
                <w:bCs/>
                <w:iCs/>
              </w:rPr>
              <w:t xml:space="preserve">Being accountable: </w:t>
            </w:r>
          </w:p>
          <w:p w14:paraId="17A8444E" w14:textId="2E0AA6B4" w:rsidR="004C5A44" w:rsidRPr="003C7908" w:rsidRDefault="003C7908">
            <w:pPr>
              <w:rPr>
                <w:iCs/>
              </w:rPr>
            </w:pPr>
            <w:r w:rsidRPr="003C7908">
              <w:rPr>
                <w:iCs/>
              </w:rPr>
              <w:t>Takes accountability for leading the organisation in being ambitious and delivering high standards.</w:t>
            </w:r>
          </w:p>
          <w:p w14:paraId="3F6C050D" w14:textId="77777777" w:rsidR="003C7908" w:rsidRPr="003C7908" w:rsidRDefault="003C7908">
            <w:pPr>
              <w:rPr>
                <w:iCs/>
              </w:rPr>
            </w:pPr>
          </w:p>
          <w:p w14:paraId="6894408B" w14:textId="37890827" w:rsidR="003C7908" w:rsidRPr="00B85397" w:rsidRDefault="003C7908">
            <w:r w:rsidRPr="003C7908">
              <w:rPr>
                <w:b/>
                <w:bCs/>
                <w:iCs/>
              </w:rPr>
              <w:t>Personal development:</w:t>
            </w:r>
            <w:r w:rsidRPr="003C7908">
              <w:rPr>
                <w:iCs/>
              </w:rPr>
              <w:t xml:space="preserve"> Creates a culture of learning, to build capacity and manage talent internally</w:t>
            </w:r>
          </w:p>
        </w:tc>
        <w:tc>
          <w:tcPr>
            <w:tcW w:w="1843" w:type="dxa"/>
          </w:tcPr>
          <w:p w14:paraId="4855FD46" w14:textId="77777777" w:rsidR="004C5A44" w:rsidRDefault="00407ABC">
            <w:pPr>
              <w:rPr>
                <w:bCs/>
              </w:rPr>
            </w:pPr>
            <w:r w:rsidRPr="00407ABC">
              <w:rPr>
                <w:bCs/>
              </w:rPr>
              <w:t>E</w:t>
            </w:r>
          </w:p>
          <w:p w14:paraId="7574B577" w14:textId="77777777" w:rsidR="00407ABC" w:rsidRDefault="00407ABC"/>
          <w:p w14:paraId="7618134F" w14:textId="77777777" w:rsidR="00407ABC" w:rsidRDefault="00407ABC"/>
          <w:p w14:paraId="4AFBE5E0" w14:textId="77777777" w:rsidR="00407ABC" w:rsidRDefault="00407ABC"/>
          <w:p w14:paraId="10C2E622" w14:textId="77777777" w:rsidR="00407ABC" w:rsidRDefault="00407ABC"/>
          <w:p w14:paraId="39D0E040" w14:textId="77777777" w:rsidR="00407ABC" w:rsidRDefault="00407ABC"/>
          <w:p w14:paraId="1A7CF0BC" w14:textId="1D37D3B7" w:rsidR="00407ABC" w:rsidRPr="00B85397" w:rsidRDefault="00407ABC">
            <w:pPr>
              <w:rPr>
                <w:b/>
                <w:u w:val="single"/>
              </w:rPr>
            </w:pPr>
            <w:r w:rsidRPr="00407ABC">
              <w:rPr>
                <w:bCs/>
              </w:rPr>
              <w:t>E</w:t>
            </w:r>
          </w:p>
        </w:tc>
        <w:tc>
          <w:tcPr>
            <w:tcW w:w="1984" w:type="dxa"/>
          </w:tcPr>
          <w:p w14:paraId="5E17AC33" w14:textId="77777777" w:rsidR="004C5A44" w:rsidRDefault="003B315F">
            <w:r>
              <w:t>A / I / T</w:t>
            </w:r>
          </w:p>
          <w:p w14:paraId="2BEC6D26" w14:textId="77777777" w:rsidR="003B315F" w:rsidRDefault="003B315F">
            <w:pPr>
              <w:rPr>
                <w:b/>
                <w:u w:val="single"/>
              </w:rPr>
            </w:pPr>
          </w:p>
          <w:p w14:paraId="0A854350" w14:textId="77777777" w:rsidR="003B315F" w:rsidRDefault="003B315F">
            <w:pPr>
              <w:rPr>
                <w:b/>
                <w:u w:val="single"/>
              </w:rPr>
            </w:pPr>
          </w:p>
          <w:p w14:paraId="3D3B62DC" w14:textId="77777777" w:rsidR="003B315F" w:rsidRDefault="003B315F">
            <w:pPr>
              <w:rPr>
                <w:b/>
                <w:u w:val="single"/>
              </w:rPr>
            </w:pPr>
          </w:p>
          <w:p w14:paraId="50A0EB95" w14:textId="77777777" w:rsidR="003B315F" w:rsidRDefault="003B315F">
            <w:pPr>
              <w:rPr>
                <w:b/>
                <w:u w:val="single"/>
              </w:rPr>
            </w:pPr>
          </w:p>
          <w:p w14:paraId="1ECFAB2B" w14:textId="77777777" w:rsidR="003B315F" w:rsidRDefault="003B315F">
            <w:pPr>
              <w:rPr>
                <w:b/>
                <w:u w:val="single"/>
              </w:rPr>
            </w:pPr>
          </w:p>
          <w:p w14:paraId="462C26C7" w14:textId="52FB62A2" w:rsidR="003B315F" w:rsidRPr="00B85397" w:rsidRDefault="003B315F">
            <w:pPr>
              <w:rPr>
                <w:b/>
                <w:u w:val="single"/>
              </w:rPr>
            </w:pPr>
            <w:r>
              <w:t xml:space="preserve">A / I </w:t>
            </w:r>
          </w:p>
        </w:tc>
      </w:tr>
      <w:tr w:rsidR="004C5A44" w:rsidRPr="00B85397" w14:paraId="5138090A" w14:textId="77777777" w:rsidTr="00F274AE">
        <w:trPr>
          <w:trHeight w:val="1003"/>
        </w:trPr>
        <w:tc>
          <w:tcPr>
            <w:tcW w:w="1817" w:type="dxa"/>
          </w:tcPr>
          <w:p w14:paraId="573D19C4" w14:textId="77777777" w:rsidR="004C5A44" w:rsidRDefault="004C5A44">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4C5A44" w:rsidRPr="00B85397" w:rsidRDefault="004C5A44"/>
        </w:tc>
        <w:tc>
          <w:tcPr>
            <w:tcW w:w="3423" w:type="dxa"/>
          </w:tcPr>
          <w:p w14:paraId="3A70EC42" w14:textId="19246A4F" w:rsidR="00702D37" w:rsidRPr="00CA71F6" w:rsidRDefault="00702D37">
            <w:pPr>
              <w:tabs>
                <w:tab w:val="num" w:pos="1080"/>
              </w:tabs>
              <w:rPr>
                <w:b/>
                <w:bCs/>
                <w:iCs/>
              </w:rPr>
            </w:pPr>
            <w:r w:rsidRPr="00CA71F6">
              <w:rPr>
                <w:b/>
                <w:bCs/>
                <w:iCs/>
              </w:rPr>
              <w:t xml:space="preserve">Having purpose and personal motivation: </w:t>
            </w:r>
          </w:p>
          <w:p w14:paraId="65ABDE1D" w14:textId="77777777" w:rsidR="00CA71F6" w:rsidRDefault="00702D37">
            <w:pPr>
              <w:tabs>
                <w:tab w:val="num" w:pos="1080"/>
              </w:tabs>
              <w:rPr>
                <w:iCs/>
              </w:rPr>
            </w:pPr>
            <w:r w:rsidRPr="00CA71F6">
              <w:rPr>
                <w:iCs/>
              </w:rPr>
              <w:t xml:space="preserve">Get others excited about Tower Hamlets vision, strategy, values and goals and how they can make a difference. </w:t>
            </w:r>
          </w:p>
          <w:p w14:paraId="7C521D26" w14:textId="77777777" w:rsidR="00CA71F6" w:rsidRPr="00CA71F6" w:rsidRDefault="00CA71F6">
            <w:pPr>
              <w:tabs>
                <w:tab w:val="num" w:pos="1080"/>
              </w:tabs>
              <w:rPr>
                <w:iCs/>
              </w:rPr>
            </w:pPr>
          </w:p>
          <w:p w14:paraId="7C68C05E" w14:textId="5F6506D0" w:rsidR="00702D37" w:rsidRPr="00CA71F6" w:rsidRDefault="00702D37">
            <w:pPr>
              <w:tabs>
                <w:tab w:val="num" w:pos="1080"/>
              </w:tabs>
              <w:rPr>
                <w:iCs/>
              </w:rPr>
            </w:pPr>
            <w:r w:rsidRPr="00CA71F6">
              <w:rPr>
                <w:b/>
                <w:bCs/>
                <w:iCs/>
              </w:rPr>
              <w:t xml:space="preserve">Focusing on support and </w:t>
            </w:r>
            <w:r w:rsidR="00CA71F6" w:rsidRPr="00CA71F6">
              <w:rPr>
                <w:b/>
                <w:bCs/>
                <w:iCs/>
              </w:rPr>
              <w:t>well-being</w:t>
            </w:r>
            <w:r w:rsidR="00CA71F6" w:rsidRPr="00CA71F6">
              <w:rPr>
                <w:iCs/>
              </w:rPr>
              <w:t>:</w:t>
            </w:r>
            <w:r w:rsidRPr="00CA71F6">
              <w:rPr>
                <w:iCs/>
              </w:rPr>
              <w:t xml:space="preserve"> </w:t>
            </w:r>
          </w:p>
          <w:p w14:paraId="03481FA2" w14:textId="670D1843" w:rsidR="004C5A44" w:rsidRPr="00B85397" w:rsidRDefault="00702D37">
            <w:pPr>
              <w:tabs>
                <w:tab w:val="num" w:pos="1080"/>
              </w:tabs>
            </w:pPr>
            <w:r w:rsidRPr="00CA71F6">
              <w:rPr>
                <w:iCs/>
              </w:rPr>
              <w:t>Actively seek out ways to support and promote wellbeing across the organisation.</w:t>
            </w:r>
          </w:p>
        </w:tc>
        <w:tc>
          <w:tcPr>
            <w:tcW w:w="1843" w:type="dxa"/>
          </w:tcPr>
          <w:p w14:paraId="61024026" w14:textId="77777777" w:rsidR="004C5A44" w:rsidRDefault="00407ABC">
            <w:pPr>
              <w:rPr>
                <w:bCs/>
              </w:rPr>
            </w:pPr>
            <w:r w:rsidRPr="00407ABC">
              <w:rPr>
                <w:bCs/>
              </w:rPr>
              <w:t>E</w:t>
            </w:r>
          </w:p>
          <w:p w14:paraId="45A4DB50" w14:textId="77777777" w:rsidR="00407ABC" w:rsidRDefault="00407ABC"/>
          <w:p w14:paraId="6E5146FB" w14:textId="77777777" w:rsidR="00407ABC" w:rsidRDefault="00407ABC"/>
          <w:p w14:paraId="56ACB955" w14:textId="77777777" w:rsidR="00407ABC" w:rsidRDefault="00407ABC"/>
          <w:p w14:paraId="5C96193A" w14:textId="77777777" w:rsidR="00407ABC" w:rsidRDefault="00407ABC"/>
          <w:p w14:paraId="4D01687F" w14:textId="77777777" w:rsidR="00407ABC" w:rsidRDefault="00407ABC"/>
          <w:p w14:paraId="4C9924C1" w14:textId="77777777" w:rsidR="00407ABC" w:rsidRDefault="00407ABC"/>
          <w:p w14:paraId="3D4A8D5B" w14:textId="77777777" w:rsidR="00407ABC" w:rsidRDefault="00407ABC"/>
          <w:p w14:paraId="00F23397" w14:textId="701DAB08" w:rsidR="00407ABC" w:rsidRPr="00B85397" w:rsidRDefault="00407ABC">
            <w:pPr>
              <w:rPr>
                <w:b/>
                <w:u w:val="single"/>
              </w:rPr>
            </w:pPr>
            <w:r w:rsidRPr="00407ABC">
              <w:rPr>
                <w:bCs/>
              </w:rPr>
              <w:t>E</w:t>
            </w:r>
          </w:p>
        </w:tc>
        <w:tc>
          <w:tcPr>
            <w:tcW w:w="1984" w:type="dxa"/>
          </w:tcPr>
          <w:p w14:paraId="28AFC2E6" w14:textId="77777777" w:rsidR="004C5A44" w:rsidRDefault="000428EB">
            <w:r>
              <w:t xml:space="preserve">A / I </w:t>
            </w:r>
          </w:p>
          <w:p w14:paraId="70A054FC" w14:textId="77777777" w:rsidR="000428EB" w:rsidRDefault="000428EB">
            <w:pPr>
              <w:rPr>
                <w:b/>
                <w:u w:val="single"/>
              </w:rPr>
            </w:pPr>
          </w:p>
          <w:p w14:paraId="7CFF67AB" w14:textId="77777777" w:rsidR="000428EB" w:rsidRDefault="000428EB">
            <w:pPr>
              <w:rPr>
                <w:b/>
                <w:u w:val="single"/>
              </w:rPr>
            </w:pPr>
          </w:p>
          <w:p w14:paraId="3D638448" w14:textId="77777777" w:rsidR="000428EB" w:rsidRDefault="000428EB">
            <w:pPr>
              <w:rPr>
                <w:b/>
                <w:u w:val="single"/>
              </w:rPr>
            </w:pPr>
          </w:p>
          <w:p w14:paraId="1ABA7885" w14:textId="77777777" w:rsidR="000428EB" w:rsidRDefault="000428EB">
            <w:pPr>
              <w:rPr>
                <w:b/>
                <w:u w:val="single"/>
              </w:rPr>
            </w:pPr>
          </w:p>
          <w:p w14:paraId="00670A55" w14:textId="77777777" w:rsidR="000428EB" w:rsidRDefault="000428EB">
            <w:pPr>
              <w:rPr>
                <w:b/>
                <w:u w:val="single"/>
              </w:rPr>
            </w:pPr>
          </w:p>
          <w:p w14:paraId="1175136D" w14:textId="77777777" w:rsidR="000428EB" w:rsidRDefault="000428EB">
            <w:pPr>
              <w:rPr>
                <w:b/>
                <w:u w:val="single"/>
              </w:rPr>
            </w:pPr>
          </w:p>
          <w:p w14:paraId="180F1A22" w14:textId="77777777" w:rsidR="000428EB" w:rsidRDefault="000428EB">
            <w:pPr>
              <w:rPr>
                <w:b/>
                <w:u w:val="single"/>
              </w:rPr>
            </w:pPr>
          </w:p>
          <w:p w14:paraId="66B1E200" w14:textId="166A46BF" w:rsidR="000428EB" w:rsidRPr="00B85397" w:rsidRDefault="000428EB">
            <w:pPr>
              <w:rPr>
                <w:b/>
                <w:u w:val="single"/>
              </w:rPr>
            </w:pPr>
            <w:r>
              <w:t>A / I / T</w:t>
            </w:r>
          </w:p>
        </w:tc>
      </w:tr>
      <w:tr w:rsidR="004C5A44" w:rsidRPr="00B85397" w14:paraId="3BF5CEFE" w14:textId="77777777" w:rsidTr="00F274AE">
        <w:trPr>
          <w:trHeight w:val="1003"/>
        </w:trPr>
        <w:tc>
          <w:tcPr>
            <w:tcW w:w="1817" w:type="dxa"/>
          </w:tcPr>
          <w:p w14:paraId="6DBF92B5" w14:textId="7465071D" w:rsidR="004C5A44" w:rsidRPr="00C03273" w:rsidRDefault="004C5A44">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w:t>
            </w:r>
            <w:r w:rsidR="00DF70E3" w:rsidRPr="00C03273">
              <w:rPr>
                <w:sz w:val="22"/>
                <w:szCs w:val="22"/>
              </w:rPr>
              <w:t>communities;</w:t>
            </w:r>
            <w:r w:rsidRPr="00C03273">
              <w:rPr>
                <w:sz w:val="22"/>
                <w:szCs w:val="22"/>
              </w:rPr>
              <w:t xml:space="preserve"> they are the heart of everything we do</w:t>
            </w:r>
          </w:p>
          <w:p w14:paraId="696C0DEE" w14:textId="77777777" w:rsidR="004C5A44" w:rsidRPr="00B85397" w:rsidRDefault="004C5A44"/>
        </w:tc>
        <w:tc>
          <w:tcPr>
            <w:tcW w:w="3423" w:type="dxa"/>
          </w:tcPr>
          <w:p w14:paraId="5EA3E02A" w14:textId="77777777" w:rsidR="000C2F30" w:rsidRPr="00DE5E33" w:rsidRDefault="000C2F30">
            <w:pPr>
              <w:tabs>
                <w:tab w:val="num" w:pos="1080"/>
              </w:tabs>
              <w:rPr>
                <w:b/>
                <w:bCs/>
                <w:iCs/>
              </w:rPr>
            </w:pPr>
            <w:r w:rsidRPr="00DE5E33">
              <w:rPr>
                <w:b/>
                <w:bCs/>
                <w:iCs/>
              </w:rPr>
              <w:t xml:space="preserve">Understanding our customer’s needs: </w:t>
            </w:r>
          </w:p>
          <w:p w14:paraId="4AD513D7" w14:textId="37736589" w:rsidR="000C2F30" w:rsidRPr="00DE5E33" w:rsidRDefault="000C2F30">
            <w:pPr>
              <w:tabs>
                <w:tab w:val="num" w:pos="1080"/>
              </w:tabs>
              <w:rPr>
                <w:iCs/>
              </w:rPr>
            </w:pPr>
            <w:r w:rsidRPr="00DE5E33">
              <w:rPr>
                <w:iCs/>
              </w:rPr>
              <w:t>Actively contributes to building a customer-</w:t>
            </w:r>
            <w:r w:rsidR="00DE5E33" w:rsidRPr="00DE5E33">
              <w:rPr>
                <w:iCs/>
              </w:rPr>
              <w:t>focused culture</w:t>
            </w:r>
            <w:r w:rsidRPr="00DE5E33">
              <w:rPr>
                <w:iCs/>
              </w:rPr>
              <w:t xml:space="preserve"> across the council and with partners </w:t>
            </w:r>
          </w:p>
          <w:p w14:paraId="373CB756" w14:textId="77777777" w:rsidR="000C2F30" w:rsidRPr="00DE5E33" w:rsidRDefault="000C2F30">
            <w:pPr>
              <w:tabs>
                <w:tab w:val="num" w:pos="1080"/>
              </w:tabs>
              <w:rPr>
                <w:iCs/>
              </w:rPr>
            </w:pPr>
          </w:p>
          <w:p w14:paraId="6F9FB14E" w14:textId="77777777" w:rsidR="00DE5E33" w:rsidRPr="00DE5E33" w:rsidRDefault="000C2F30">
            <w:pPr>
              <w:tabs>
                <w:tab w:val="num" w:pos="1080"/>
              </w:tabs>
              <w:rPr>
                <w:b/>
                <w:bCs/>
                <w:iCs/>
              </w:rPr>
            </w:pPr>
            <w:r w:rsidRPr="00DE5E33">
              <w:rPr>
                <w:b/>
                <w:bCs/>
                <w:iCs/>
              </w:rPr>
              <w:t>Respecting diversity and being inclusive</w:t>
            </w:r>
            <w:r w:rsidR="00DE5E33" w:rsidRPr="00DE5E33">
              <w:rPr>
                <w:b/>
                <w:bCs/>
                <w:iCs/>
              </w:rPr>
              <w:t>:</w:t>
            </w:r>
            <w:r w:rsidRPr="00DE5E33">
              <w:rPr>
                <w:b/>
                <w:bCs/>
                <w:iCs/>
              </w:rPr>
              <w:t xml:space="preserve"> </w:t>
            </w:r>
          </w:p>
          <w:p w14:paraId="715F5E1E" w14:textId="7FD0281C" w:rsidR="004C5A44" w:rsidRPr="00B85397" w:rsidRDefault="000C2F30">
            <w:pPr>
              <w:tabs>
                <w:tab w:val="num" w:pos="1080"/>
              </w:tabs>
            </w:pPr>
            <w:r w:rsidRPr="00DE5E33">
              <w:rPr>
                <w:iCs/>
              </w:rPr>
              <w:t>Seeks ways to harness the opportunities presented by the diverse workforce and community.</w:t>
            </w:r>
          </w:p>
        </w:tc>
        <w:tc>
          <w:tcPr>
            <w:tcW w:w="1843" w:type="dxa"/>
          </w:tcPr>
          <w:p w14:paraId="1338EB91" w14:textId="77777777" w:rsidR="004C5A44" w:rsidRDefault="00407ABC">
            <w:pPr>
              <w:rPr>
                <w:bCs/>
              </w:rPr>
            </w:pPr>
            <w:r w:rsidRPr="00407ABC">
              <w:rPr>
                <w:bCs/>
              </w:rPr>
              <w:t>E</w:t>
            </w:r>
          </w:p>
          <w:p w14:paraId="0426ADB5" w14:textId="77777777" w:rsidR="00407ABC" w:rsidRDefault="00407ABC"/>
          <w:p w14:paraId="45076454" w14:textId="77777777" w:rsidR="00407ABC" w:rsidRDefault="00407ABC"/>
          <w:p w14:paraId="7F9391F7" w14:textId="77777777" w:rsidR="00407ABC" w:rsidRDefault="00407ABC"/>
          <w:p w14:paraId="35304D24" w14:textId="77777777" w:rsidR="00407ABC" w:rsidRDefault="00407ABC"/>
          <w:p w14:paraId="02D2FAAE" w14:textId="77777777" w:rsidR="00407ABC" w:rsidRDefault="00407ABC"/>
          <w:p w14:paraId="38A017B5" w14:textId="77777777" w:rsidR="00407ABC" w:rsidRDefault="00407ABC"/>
          <w:p w14:paraId="3901093C" w14:textId="77777777" w:rsidR="00407ABC" w:rsidRDefault="00407ABC"/>
          <w:p w14:paraId="72AA8BFF" w14:textId="77CC0FBF" w:rsidR="00407ABC" w:rsidRPr="00B85397" w:rsidRDefault="00407ABC">
            <w:pPr>
              <w:rPr>
                <w:b/>
                <w:u w:val="single"/>
              </w:rPr>
            </w:pPr>
            <w:r w:rsidRPr="00407ABC">
              <w:rPr>
                <w:bCs/>
              </w:rPr>
              <w:t>E</w:t>
            </w:r>
          </w:p>
        </w:tc>
        <w:tc>
          <w:tcPr>
            <w:tcW w:w="1984" w:type="dxa"/>
          </w:tcPr>
          <w:p w14:paraId="34C358DF" w14:textId="77777777" w:rsidR="004C5A44" w:rsidRDefault="000428EB">
            <w:r>
              <w:t>A / I / T</w:t>
            </w:r>
          </w:p>
          <w:p w14:paraId="24BFFC24" w14:textId="77777777" w:rsidR="000428EB" w:rsidRDefault="000428EB">
            <w:pPr>
              <w:rPr>
                <w:b/>
                <w:u w:val="single"/>
              </w:rPr>
            </w:pPr>
          </w:p>
          <w:p w14:paraId="3C050DA5" w14:textId="77777777" w:rsidR="000428EB" w:rsidRDefault="000428EB">
            <w:pPr>
              <w:rPr>
                <w:b/>
                <w:u w:val="single"/>
              </w:rPr>
            </w:pPr>
          </w:p>
          <w:p w14:paraId="1AFF51A3" w14:textId="77777777" w:rsidR="000428EB" w:rsidRDefault="000428EB">
            <w:pPr>
              <w:rPr>
                <w:b/>
                <w:u w:val="single"/>
              </w:rPr>
            </w:pPr>
          </w:p>
          <w:p w14:paraId="1F421BF4" w14:textId="77777777" w:rsidR="000428EB" w:rsidRDefault="000428EB">
            <w:pPr>
              <w:rPr>
                <w:b/>
                <w:u w:val="single"/>
              </w:rPr>
            </w:pPr>
          </w:p>
          <w:p w14:paraId="4994BB31" w14:textId="77777777" w:rsidR="000428EB" w:rsidRDefault="000428EB">
            <w:pPr>
              <w:rPr>
                <w:b/>
                <w:u w:val="single"/>
              </w:rPr>
            </w:pPr>
          </w:p>
          <w:p w14:paraId="09914583" w14:textId="77777777" w:rsidR="000428EB" w:rsidRDefault="000428EB">
            <w:pPr>
              <w:rPr>
                <w:b/>
                <w:u w:val="single"/>
              </w:rPr>
            </w:pPr>
          </w:p>
          <w:p w14:paraId="01975E67" w14:textId="77777777" w:rsidR="000428EB" w:rsidRDefault="000428EB">
            <w:pPr>
              <w:rPr>
                <w:b/>
                <w:u w:val="single"/>
              </w:rPr>
            </w:pPr>
          </w:p>
          <w:p w14:paraId="13C9B372" w14:textId="16D55934" w:rsidR="000428EB" w:rsidRPr="00B85397" w:rsidRDefault="000428EB">
            <w:pPr>
              <w:rPr>
                <w:b/>
                <w:u w:val="single"/>
              </w:rPr>
            </w:pPr>
            <w:r>
              <w:t xml:space="preserve">A / I </w:t>
            </w:r>
          </w:p>
        </w:tc>
      </w:tr>
      <w:tr w:rsidR="004C5A44" w:rsidRPr="00B85397" w14:paraId="0C7BA159" w14:textId="77777777" w:rsidTr="00F274AE">
        <w:trPr>
          <w:trHeight w:val="1003"/>
        </w:trPr>
        <w:tc>
          <w:tcPr>
            <w:tcW w:w="1817" w:type="dxa"/>
          </w:tcPr>
          <w:p w14:paraId="6012B10D" w14:textId="77777777" w:rsidR="004C5A44" w:rsidRPr="003516AD" w:rsidRDefault="004C5A44">
            <w:pPr>
              <w:rPr>
                <w:b/>
              </w:rPr>
            </w:pPr>
            <w:r>
              <w:rPr>
                <w:b/>
              </w:rPr>
              <w:lastRenderedPageBreak/>
              <w:t>Additional Requirements</w:t>
            </w:r>
          </w:p>
        </w:tc>
        <w:tc>
          <w:tcPr>
            <w:tcW w:w="3423" w:type="dxa"/>
          </w:tcPr>
          <w:p w14:paraId="799DAB68" w14:textId="15DFFF00" w:rsidR="004C5A44" w:rsidRPr="00766FDD" w:rsidRDefault="00CB5958">
            <w:r>
              <w:t>To meet business needs</w:t>
            </w:r>
            <w:r w:rsidR="001D7258">
              <w:t>,</w:t>
            </w:r>
            <w:r>
              <w:t xml:space="preserve"> a willingness to work </w:t>
            </w:r>
            <w:r w:rsidR="00740E9A">
              <w:t xml:space="preserve">flexibly, including </w:t>
            </w:r>
            <w:r w:rsidR="00FC2568">
              <w:t xml:space="preserve">occasional </w:t>
            </w:r>
            <w:r>
              <w:t>evenings and weekend</w:t>
            </w:r>
            <w:r w:rsidR="00FC2568">
              <w:t xml:space="preserve"> working.</w:t>
            </w:r>
          </w:p>
          <w:p w14:paraId="30C5B848" w14:textId="77777777" w:rsidR="004C5A44" w:rsidRPr="00766FDD" w:rsidRDefault="004C5A44"/>
          <w:p w14:paraId="47582873" w14:textId="6779823E" w:rsidR="004C5A44" w:rsidRPr="00646FDE" w:rsidRDefault="004C5A44">
            <w:r w:rsidRPr="00766FDD">
              <w:t>To comply with the requirement to ca</w:t>
            </w:r>
            <w:r>
              <w:t xml:space="preserve">rry out a DBS check on this role. </w:t>
            </w:r>
          </w:p>
        </w:tc>
        <w:tc>
          <w:tcPr>
            <w:tcW w:w="1843" w:type="dxa"/>
          </w:tcPr>
          <w:p w14:paraId="2AA1FFA7" w14:textId="77777777" w:rsidR="004C5A44" w:rsidRDefault="00407ABC">
            <w:pPr>
              <w:rPr>
                <w:bCs/>
              </w:rPr>
            </w:pPr>
            <w:r w:rsidRPr="00407ABC">
              <w:rPr>
                <w:bCs/>
              </w:rPr>
              <w:t>E</w:t>
            </w:r>
          </w:p>
          <w:p w14:paraId="6607D867" w14:textId="77777777" w:rsidR="00407ABC" w:rsidRDefault="00407ABC"/>
          <w:p w14:paraId="39492AD1" w14:textId="77777777" w:rsidR="00407ABC" w:rsidRDefault="00407ABC"/>
          <w:p w14:paraId="5C7C1057" w14:textId="77777777" w:rsidR="00407ABC" w:rsidRDefault="00407ABC"/>
          <w:p w14:paraId="7280D64A" w14:textId="77777777" w:rsidR="00407ABC" w:rsidRDefault="00407ABC"/>
          <w:p w14:paraId="30E87236" w14:textId="77777777" w:rsidR="00407ABC" w:rsidRDefault="00407ABC"/>
          <w:p w14:paraId="1C14930E" w14:textId="60725888" w:rsidR="00407ABC" w:rsidRPr="00B85397" w:rsidRDefault="00407ABC">
            <w:pPr>
              <w:rPr>
                <w:b/>
                <w:u w:val="single"/>
              </w:rPr>
            </w:pPr>
            <w:r w:rsidRPr="00407ABC">
              <w:rPr>
                <w:bCs/>
              </w:rPr>
              <w:t>E</w:t>
            </w:r>
          </w:p>
        </w:tc>
        <w:tc>
          <w:tcPr>
            <w:tcW w:w="1984" w:type="dxa"/>
          </w:tcPr>
          <w:p w14:paraId="42355F94" w14:textId="77777777" w:rsidR="004C5A44" w:rsidRDefault="000428EB">
            <w:r>
              <w:t xml:space="preserve">A / I </w:t>
            </w:r>
          </w:p>
          <w:p w14:paraId="6C993D7F" w14:textId="77777777" w:rsidR="000428EB" w:rsidRDefault="000428EB">
            <w:pPr>
              <w:rPr>
                <w:b/>
                <w:u w:val="single"/>
              </w:rPr>
            </w:pPr>
          </w:p>
          <w:p w14:paraId="1F94705F" w14:textId="77777777" w:rsidR="000428EB" w:rsidRDefault="000428EB">
            <w:pPr>
              <w:rPr>
                <w:b/>
                <w:u w:val="single"/>
              </w:rPr>
            </w:pPr>
          </w:p>
          <w:p w14:paraId="6A77279E" w14:textId="77777777" w:rsidR="000428EB" w:rsidRDefault="000428EB">
            <w:pPr>
              <w:rPr>
                <w:b/>
                <w:u w:val="single"/>
              </w:rPr>
            </w:pPr>
          </w:p>
          <w:p w14:paraId="0DA929B8" w14:textId="77777777" w:rsidR="000428EB" w:rsidRDefault="000428EB">
            <w:pPr>
              <w:rPr>
                <w:b/>
                <w:u w:val="single"/>
              </w:rPr>
            </w:pPr>
          </w:p>
          <w:p w14:paraId="2AC6D156" w14:textId="77777777" w:rsidR="000428EB" w:rsidRDefault="000428EB">
            <w:pPr>
              <w:rPr>
                <w:b/>
                <w:u w:val="single"/>
              </w:rPr>
            </w:pPr>
          </w:p>
          <w:p w14:paraId="5C5A3A4E" w14:textId="35E1642B" w:rsidR="000428EB" w:rsidRPr="00B85397" w:rsidRDefault="000428EB">
            <w:pPr>
              <w:rPr>
                <w:b/>
                <w:u w:val="single"/>
              </w:rPr>
            </w:pPr>
            <w:r>
              <w:t xml:space="preserve">A / I </w:t>
            </w:r>
          </w:p>
        </w:tc>
      </w:tr>
    </w:tbl>
    <w:p w14:paraId="502C07D2" w14:textId="5A131D61" w:rsidR="002E5505" w:rsidRDefault="002E5505" w:rsidP="005F1FB9">
      <w:pPr>
        <w:spacing w:line="259" w:lineRule="auto"/>
      </w:pPr>
    </w:p>
    <w:sectPr w:rsidR="002E5505" w:rsidSect="00363A4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162F" w14:textId="77777777" w:rsidR="00B02E93" w:rsidRDefault="00B02E93" w:rsidP="00101F8B">
      <w:r>
        <w:separator/>
      </w:r>
    </w:p>
    <w:p w14:paraId="41ADDC65" w14:textId="77777777" w:rsidR="00B02E93" w:rsidRDefault="00B02E93" w:rsidP="00101F8B"/>
    <w:p w14:paraId="45ECE7EE" w14:textId="77777777" w:rsidR="00B02E93" w:rsidRDefault="00B02E93" w:rsidP="00101F8B"/>
    <w:p w14:paraId="2C8A7C1D" w14:textId="77777777" w:rsidR="00B02E93" w:rsidRDefault="00B02E93" w:rsidP="00101F8B"/>
    <w:p w14:paraId="57C83887" w14:textId="77777777" w:rsidR="00B02E93" w:rsidRDefault="00B02E93" w:rsidP="00101F8B"/>
    <w:p w14:paraId="372D84A3" w14:textId="77777777" w:rsidR="00B02E93" w:rsidRDefault="00B02E93" w:rsidP="00101F8B"/>
  </w:endnote>
  <w:endnote w:type="continuationSeparator" w:id="0">
    <w:p w14:paraId="65B103A8" w14:textId="77777777" w:rsidR="00B02E93" w:rsidRDefault="00B02E93" w:rsidP="00101F8B">
      <w:r>
        <w:continuationSeparator/>
      </w:r>
    </w:p>
    <w:p w14:paraId="52E63C4A" w14:textId="77777777" w:rsidR="00B02E93" w:rsidRDefault="00B02E93" w:rsidP="00101F8B"/>
    <w:p w14:paraId="65A3D12D" w14:textId="77777777" w:rsidR="00B02E93" w:rsidRDefault="00B02E93" w:rsidP="00101F8B"/>
    <w:p w14:paraId="589C9392" w14:textId="77777777" w:rsidR="00B02E93" w:rsidRDefault="00B02E93" w:rsidP="00101F8B"/>
    <w:p w14:paraId="09D63B48" w14:textId="77777777" w:rsidR="00B02E93" w:rsidRDefault="00B02E93" w:rsidP="00101F8B"/>
    <w:p w14:paraId="7AACFA91" w14:textId="77777777" w:rsidR="00B02E93" w:rsidRDefault="00B02E93" w:rsidP="00101F8B"/>
  </w:endnote>
  <w:endnote w:type="continuationNotice" w:id="1">
    <w:p w14:paraId="2854E1BC" w14:textId="77777777" w:rsidR="00B02E93" w:rsidRDefault="00B02E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04781"/>
      <w:docPartObj>
        <w:docPartGallery w:val="Page Numbers (Bottom of Page)"/>
        <w:docPartUnique/>
      </w:docPartObj>
    </w:sdtPr>
    <w:sdtEndPr>
      <w:rPr>
        <w:noProof/>
      </w:rPr>
    </w:sdtEndPr>
    <w:sdtContent>
      <w:p w14:paraId="270729F3" w14:textId="60ABBDDE" w:rsidR="00AF6858" w:rsidRDefault="00AF68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8928" w14:textId="77777777" w:rsidR="00B02E93" w:rsidRDefault="00B02E93" w:rsidP="00101F8B">
      <w:r>
        <w:separator/>
      </w:r>
    </w:p>
    <w:p w14:paraId="4B1178A8" w14:textId="77777777" w:rsidR="00B02E93" w:rsidRDefault="00B02E93" w:rsidP="00101F8B"/>
    <w:p w14:paraId="784E968D" w14:textId="77777777" w:rsidR="00B02E93" w:rsidRDefault="00B02E93" w:rsidP="00101F8B"/>
    <w:p w14:paraId="79F29109" w14:textId="77777777" w:rsidR="00B02E93" w:rsidRDefault="00B02E93" w:rsidP="00101F8B"/>
    <w:p w14:paraId="69B3032C" w14:textId="77777777" w:rsidR="00B02E93" w:rsidRDefault="00B02E93" w:rsidP="00101F8B"/>
    <w:p w14:paraId="138DA766" w14:textId="77777777" w:rsidR="00B02E93" w:rsidRDefault="00B02E93" w:rsidP="00101F8B"/>
  </w:footnote>
  <w:footnote w:type="continuationSeparator" w:id="0">
    <w:p w14:paraId="229E84EF" w14:textId="77777777" w:rsidR="00B02E93" w:rsidRDefault="00B02E93" w:rsidP="00101F8B">
      <w:r>
        <w:continuationSeparator/>
      </w:r>
    </w:p>
    <w:p w14:paraId="365E9273" w14:textId="77777777" w:rsidR="00B02E93" w:rsidRDefault="00B02E93" w:rsidP="00101F8B"/>
    <w:p w14:paraId="65252682" w14:textId="77777777" w:rsidR="00B02E93" w:rsidRDefault="00B02E93" w:rsidP="00101F8B"/>
    <w:p w14:paraId="5D43362C" w14:textId="77777777" w:rsidR="00B02E93" w:rsidRDefault="00B02E93" w:rsidP="00101F8B"/>
    <w:p w14:paraId="768213DE" w14:textId="77777777" w:rsidR="00B02E93" w:rsidRDefault="00B02E93" w:rsidP="00101F8B"/>
    <w:p w14:paraId="77411C56" w14:textId="77777777" w:rsidR="00B02E93" w:rsidRDefault="00B02E93" w:rsidP="00101F8B"/>
  </w:footnote>
  <w:footnote w:type="continuationNotice" w:id="1">
    <w:p w14:paraId="64164DBE" w14:textId="77777777" w:rsidR="00B02E93" w:rsidRDefault="00B02E9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B92"/>
    <w:multiLevelType w:val="hybridMultilevel"/>
    <w:tmpl w:val="D928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47E36"/>
    <w:multiLevelType w:val="hybridMultilevel"/>
    <w:tmpl w:val="0D723AE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444"/>
    <w:multiLevelType w:val="hybridMultilevel"/>
    <w:tmpl w:val="D23A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956DA"/>
    <w:multiLevelType w:val="hybridMultilevel"/>
    <w:tmpl w:val="55FE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6513B"/>
    <w:multiLevelType w:val="hybridMultilevel"/>
    <w:tmpl w:val="0E0A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866F9"/>
    <w:multiLevelType w:val="hybridMultilevel"/>
    <w:tmpl w:val="4BFE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D10A1"/>
    <w:multiLevelType w:val="hybridMultilevel"/>
    <w:tmpl w:val="59A0BBF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807197A"/>
    <w:multiLevelType w:val="hybridMultilevel"/>
    <w:tmpl w:val="0D46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3264A6"/>
    <w:multiLevelType w:val="hybridMultilevel"/>
    <w:tmpl w:val="182A4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B41BF8"/>
    <w:multiLevelType w:val="hybridMultilevel"/>
    <w:tmpl w:val="6DF4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F7104"/>
    <w:multiLevelType w:val="hybridMultilevel"/>
    <w:tmpl w:val="0CCEC0C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6" w15:restartNumberingAfterBreak="0">
    <w:nsid w:val="488D1585"/>
    <w:multiLevelType w:val="hybridMultilevel"/>
    <w:tmpl w:val="9916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E2DF6"/>
    <w:multiLevelType w:val="hybridMultilevel"/>
    <w:tmpl w:val="D842F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E83B20"/>
    <w:multiLevelType w:val="hybridMultilevel"/>
    <w:tmpl w:val="03506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D37845"/>
    <w:multiLevelType w:val="hybridMultilevel"/>
    <w:tmpl w:val="5D1C4DA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D7B4785"/>
    <w:multiLevelType w:val="hybridMultilevel"/>
    <w:tmpl w:val="F8E637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71B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847753"/>
    <w:multiLevelType w:val="hybridMultilevel"/>
    <w:tmpl w:val="FF62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4"/>
  </w:num>
  <w:num w:numId="2" w16cid:durableId="1511870890">
    <w:abstractNumId w:val="2"/>
  </w:num>
  <w:num w:numId="3" w16cid:durableId="784276660">
    <w:abstractNumId w:val="10"/>
  </w:num>
  <w:num w:numId="4" w16cid:durableId="703990192">
    <w:abstractNumId w:val="17"/>
  </w:num>
  <w:num w:numId="5" w16cid:durableId="1013187382">
    <w:abstractNumId w:val="20"/>
  </w:num>
  <w:num w:numId="6" w16cid:durableId="1345206344">
    <w:abstractNumId w:val="18"/>
  </w:num>
  <w:num w:numId="7" w16cid:durableId="1506939807">
    <w:abstractNumId w:val="27"/>
  </w:num>
  <w:num w:numId="8" w16cid:durableId="301158269">
    <w:abstractNumId w:val="13"/>
  </w:num>
  <w:num w:numId="9" w16cid:durableId="1058552037">
    <w:abstractNumId w:val="11"/>
  </w:num>
  <w:num w:numId="10" w16cid:durableId="731080326">
    <w:abstractNumId w:val="24"/>
  </w:num>
  <w:num w:numId="11" w16cid:durableId="303857379">
    <w:abstractNumId w:val="1"/>
  </w:num>
  <w:num w:numId="12" w16cid:durableId="960646667">
    <w:abstractNumId w:val="7"/>
  </w:num>
  <w:num w:numId="13" w16cid:durableId="1467771258">
    <w:abstractNumId w:val="8"/>
  </w:num>
  <w:num w:numId="14" w16cid:durableId="180749088">
    <w:abstractNumId w:val="5"/>
  </w:num>
  <w:num w:numId="15" w16cid:durableId="1245645558">
    <w:abstractNumId w:val="22"/>
  </w:num>
  <w:num w:numId="16" w16cid:durableId="2141877320">
    <w:abstractNumId w:val="12"/>
  </w:num>
  <w:num w:numId="17" w16cid:durableId="761419156">
    <w:abstractNumId w:val="16"/>
  </w:num>
  <w:num w:numId="18" w16cid:durableId="1375543501">
    <w:abstractNumId w:val="3"/>
  </w:num>
  <w:num w:numId="19" w16cid:durableId="720327906">
    <w:abstractNumId w:val="9"/>
  </w:num>
  <w:num w:numId="20" w16cid:durableId="1858732376">
    <w:abstractNumId w:val="19"/>
  </w:num>
  <w:num w:numId="21" w16cid:durableId="1511262304">
    <w:abstractNumId w:val="0"/>
  </w:num>
  <w:num w:numId="22" w16cid:durableId="1570577444">
    <w:abstractNumId w:val="15"/>
  </w:num>
  <w:num w:numId="23" w16cid:durableId="1771385838">
    <w:abstractNumId w:val="21"/>
  </w:num>
  <w:num w:numId="24" w16cid:durableId="174153306">
    <w:abstractNumId w:val="23"/>
  </w:num>
  <w:num w:numId="25" w16cid:durableId="586304629">
    <w:abstractNumId w:val="26"/>
  </w:num>
  <w:num w:numId="26" w16cid:durableId="1021980348">
    <w:abstractNumId w:val="6"/>
  </w:num>
  <w:num w:numId="27" w16cid:durableId="1020357932">
    <w:abstractNumId w:val="25"/>
  </w:num>
  <w:num w:numId="28" w16cid:durableId="143832654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krul Hoque">
    <w15:presenceInfo w15:providerId="AD" w15:userId="S::Fokrul.Hoque@thh.org.uk::4a2ae47e-a015-4301-b031-91190a7db0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02890"/>
    <w:rsid w:val="000151AA"/>
    <w:rsid w:val="00022B70"/>
    <w:rsid w:val="00026780"/>
    <w:rsid w:val="000275C2"/>
    <w:rsid w:val="000375E0"/>
    <w:rsid w:val="000428EB"/>
    <w:rsid w:val="00045CA1"/>
    <w:rsid w:val="00046A2A"/>
    <w:rsid w:val="00051CFB"/>
    <w:rsid w:val="00054633"/>
    <w:rsid w:val="000663F2"/>
    <w:rsid w:val="00067325"/>
    <w:rsid w:val="00070438"/>
    <w:rsid w:val="00080CA2"/>
    <w:rsid w:val="00081787"/>
    <w:rsid w:val="00084F24"/>
    <w:rsid w:val="0009219E"/>
    <w:rsid w:val="00093E39"/>
    <w:rsid w:val="000943CA"/>
    <w:rsid w:val="000A3241"/>
    <w:rsid w:val="000A6597"/>
    <w:rsid w:val="000A7649"/>
    <w:rsid w:val="000B78FE"/>
    <w:rsid w:val="000C10FF"/>
    <w:rsid w:val="000C2F30"/>
    <w:rsid w:val="000C2FBE"/>
    <w:rsid w:val="000C41F9"/>
    <w:rsid w:val="000C4BD3"/>
    <w:rsid w:val="000D2DC9"/>
    <w:rsid w:val="000E37BA"/>
    <w:rsid w:val="000F69B5"/>
    <w:rsid w:val="001011AE"/>
    <w:rsid w:val="00101D4C"/>
    <w:rsid w:val="00101F8B"/>
    <w:rsid w:val="001065F2"/>
    <w:rsid w:val="0010670B"/>
    <w:rsid w:val="00114878"/>
    <w:rsid w:val="00121D85"/>
    <w:rsid w:val="00123714"/>
    <w:rsid w:val="00127274"/>
    <w:rsid w:val="00130FC5"/>
    <w:rsid w:val="001357FA"/>
    <w:rsid w:val="00137388"/>
    <w:rsid w:val="00137C35"/>
    <w:rsid w:val="00147398"/>
    <w:rsid w:val="00152A62"/>
    <w:rsid w:val="001539D8"/>
    <w:rsid w:val="00167DA3"/>
    <w:rsid w:val="001702A6"/>
    <w:rsid w:val="0017382F"/>
    <w:rsid w:val="00173D7C"/>
    <w:rsid w:val="00176F21"/>
    <w:rsid w:val="001843CF"/>
    <w:rsid w:val="0018599F"/>
    <w:rsid w:val="0019324B"/>
    <w:rsid w:val="001A5C02"/>
    <w:rsid w:val="001B191A"/>
    <w:rsid w:val="001B2C4A"/>
    <w:rsid w:val="001B5AC3"/>
    <w:rsid w:val="001C3479"/>
    <w:rsid w:val="001C4B70"/>
    <w:rsid w:val="001D1AC7"/>
    <w:rsid w:val="001D5881"/>
    <w:rsid w:val="001D7258"/>
    <w:rsid w:val="001F1A14"/>
    <w:rsid w:val="001F2D5B"/>
    <w:rsid w:val="001F481A"/>
    <w:rsid w:val="001F57B7"/>
    <w:rsid w:val="00204695"/>
    <w:rsid w:val="00206DCA"/>
    <w:rsid w:val="0021044F"/>
    <w:rsid w:val="002136AB"/>
    <w:rsid w:val="00221190"/>
    <w:rsid w:val="00223B11"/>
    <w:rsid w:val="00224E75"/>
    <w:rsid w:val="002367E0"/>
    <w:rsid w:val="00241611"/>
    <w:rsid w:val="002442AE"/>
    <w:rsid w:val="00251DD1"/>
    <w:rsid w:val="0025409B"/>
    <w:rsid w:val="0026141E"/>
    <w:rsid w:val="00265757"/>
    <w:rsid w:val="002660B4"/>
    <w:rsid w:val="00270F81"/>
    <w:rsid w:val="0027226F"/>
    <w:rsid w:val="00274192"/>
    <w:rsid w:val="00274D0B"/>
    <w:rsid w:val="00284556"/>
    <w:rsid w:val="00296E8B"/>
    <w:rsid w:val="00297396"/>
    <w:rsid w:val="002A124B"/>
    <w:rsid w:val="002A1E6E"/>
    <w:rsid w:val="002A29B4"/>
    <w:rsid w:val="002B01E9"/>
    <w:rsid w:val="002B278A"/>
    <w:rsid w:val="002B5905"/>
    <w:rsid w:val="002C378E"/>
    <w:rsid w:val="002C5DCC"/>
    <w:rsid w:val="002D30D6"/>
    <w:rsid w:val="002D3373"/>
    <w:rsid w:val="002D5757"/>
    <w:rsid w:val="002D6C6E"/>
    <w:rsid w:val="002D7561"/>
    <w:rsid w:val="002E5505"/>
    <w:rsid w:val="002F012F"/>
    <w:rsid w:val="002F683E"/>
    <w:rsid w:val="0030336A"/>
    <w:rsid w:val="00305630"/>
    <w:rsid w:val="00317A3A"/>
    <w:rsid w:val="00320DC1"/>
    <w:rsid w:val="003252D4"/>
    <w:rsid w:val="0032561A"/>
    <w:rsid w:val="0033725F"/>
    <w:rsid w:val="00337ADB"/>
    <w:rsid w:val="00345277"/>
    <w:rsid w:val="00351855"/>
    <w:rsid w:val="003527E1"/>
    <w:rsid w:val="00357305"/>
    <w:rsid w:val="00360231"/>
    <w:rsid w:val="003637C3"/>
    <w:rsid w:val="00363A4D"/>
    <w:rsid w:val="00370D51"/>
    <w:rsid w:val="00377988"/>
    <w:rsid w:val="00381C03"/>
    <w:rsid w:val="0038389B"/>
    <w:rsid w:val="00393D23"/>
    <w:rsid w:val="003B315F"/>
    <w:rsid w:val="003B7766"/>
    <w:rsid w:val="003B7A6D"/>
    <w:rsid w:val="003B7D22"/>
    <w:rsid w:val="003C68FF"/>
    <w:rsid w:val="003C7908"/>
    <w:rsid w:val="003E09AD"/>
    <w:rsid w:val="003E777B"/>
    <w:rsid w:val="003F2A1E"/>
    <w:rsid w:val="00401D18"/>
    <w:rsid w:val="004023AE"/>
    <w:rsid w:val="004064FC"/>
    <w:rsid w:val="0040762E"/>
    <w:rsid w:val="00407ABC"/>
    <w:rsid w:val="004139DD"/>
    <w:rsid w:val="00417A06"/>
    <w:rsid w:val="004208C7"/>
    <w:rsid w:val="00430EB6"/>
    <w:rsid w:val="004362E7"/>
    <w:rsid w:val="004369A3"/>
    <w:rsid w:val="0044361F"/>
    <w:rsid w:val="00453B68"/>
    <w:rsid w:val="004541F2"/>
    <w:rsid w:val="00467B75"/>
    <w:rsid w:val="00473346"/>
    <w:rsid w:val="0048474D"/>
    <w:rsid w:val="0048665F"/>
    <w:rsid w:val="00486E27"/>
    <w:rsid w:val="004B1424"/>
    <w:rsid w:val="004B283C"/>
    <w:rsid w:val="004B54AB"/>
    <w:rsid w:val="004B6D34"/>
    <w:rsid w:val="004C0D74"/>
    <w:rsid w:val="004C1C12"/>
    <w:rsid w:val="004C5A44"/>
    <w:rsid w:val="004D1C12"/>
    <w:rsid w:val="004D7137"/>
    <w:rsid w:val="004E1F25"/>
    <w:rsid w:val="004E5434"/>
    <w:rsid w:val="004E5A89"/>
    <w:rsid w:val="004F398F"/>
    <w:rsid w:val="004F66F8"/>
    <w:rsid w:val="00500F06"/>
    <w:rsid w:val="00503C0F"/>
    <w:rsid w:val="00504E2E"/>
    <w:rsid w:val="005072C8"/>
    <w:rsid w:val="0051759C"/>
    <w:rsid w:val="00534043"/>
    <w:rsid w:val="0053615B"/>
    <w:rsid w:val="00536864"/>
    <w:rsid w:val="005411EF"/>
    <w:rsid w:val="00544800"/>
    <w:rsid w:val="005450BD"/>
    <w:rsid w:val="005509E0"/>
    <w:rsid w:val="00552807"/>
    <w:rsid w:val="00552FBC"/>
    <w:rsid w:val="00555740"/>
    <w:rsid w:val="00560A2F"/>
    <w:rsid w:val="00560D5F"/>
    <w:rsid w:val="00565F8F"/>
    <w:rsid w:val="00573AEA"/>
    <w:rsid w:val="005745B7"/>
    <w:rsid w:val="005814AE"/>
    <w:rsid w:val="00582747"/>
    <w:rsid w:val="00582F72"/>
    <w:rsid w:val="00583B7B"/>
    <w:rsid w:val="0058735C"/>
    <w:rsid w:val="00592E00"/>
    <w:rsid w:val="005B4AE4"/>
    <w:rsid w:val="005C4E21"/>
    <w:rsid w:val="005C50ED"/>
    <w:rsid w:val="005C7C97"/>
    <w:rsid w:val="005E1C1E"/>
    <w:rsid w:val="005E352E"/>
    <w:rsid w:val="005E57A5"/>
    <w:rsid w:val="005E6059"/>
    <w:rsid w:val="005E6CB3"/>
    <w:rsid w:val="005F1FB9"/>
    <w:rsid w:val="005F24B4"/>
    <w:rsid w:val="005F24B6"/>
    <w:rsid w:val="005F24FD"/>
    <w:rsid w:val="005F2F33"/>
    <w:rsid w:val="005F61C5"/>
    <w:rsid w:val="006121FA"/>
    <w:rsid w:val="00612E79"/>
    <w:rsid w:val="00621D52"/>
    <w:rsid w:val="00633FED"/>
    <w:rsid w:val="00635564"/>
    <w:rsid w:val="0063649C"/>
    <w:rsid w:val="0064464F"/>
    <w:rsid w:val="00646FDE"/>
    <w:rsid w:val="00656A19"/>
    <w:rsid w:val="00657BD0"/>
    <w:rsid w:val="006601B5"/>
    <w:rsid w:val="006706D0"/>
    <w:rsid w:val="006713D2"/>
    <w:rsid w:val="00684081"/>
    <w:rsid w:val="00696861"/>
    <w:rsid w:val="006A3ECE"/>
    <w:rsid w:val="006A6700"/>
    <w:rsid w:val="006A7828"/>
    <w:rsid w:val="006B0C5C"/>
    <w:rsid w:val="006B2062"/>
    <w:rsid w:val="006B49A9"/>
    <w:rsid w:val="006B60E7"/>
    <w:rsid w:val="006D06F5"/>
    <w:rsid w:val="006D4237"/>
    <w:rsid w:val="006E17FE"/>
    <w:rsid w:val="006E29CD"/>
    <w:rsid w:val="006E34EC"/>
    <w:rsid w:val="006E4355"/>
    <w:rsid w:val="006E49ED"/>
    <w:rsid w:val="006F2EAC"/>
    <w:rsid w:val="00702594"/>
    <w:rsid w:val="00702D37"/>
    <w:rsid w:val="00703E08"/>
    <w:rsid w:val="00706AF6"/>
    <w:rsid w:val="00706F60"/>
    <w:rsid w:val="007102B7"/>
    <w:rsid w:val="007202E2"/>
    <w:rsid w:val="00725ACC"/>
    <w:rsid w:val="007311D4"/>
    <w:rsid w:val="0073533A"/>
    <w:rsid w:val="00736DA3"/>
    <w:rsid w:val="00736EAE"/>
    <w:rsid w:val="00740E9A"/>
    <w:rsid w:val="0074459C"/>
    <w:rsid w:val="00754416"/>
    <w:rsid w:val="007604B3"/>
    <w:rsid w:val="00770631"/>
    <w:rsid w:val="0077258F"/>
    <w:rsid w:val="00774185"/>
    <w:rsid w:val="00777637"/>
    <w:rsid w:val="0078122A"/>
    <w:rsid w:val="00784FEE"/>
    <w:rsid w:val="007900C9"/>
    <w:rsid w:val="00792EF8"/>
    <w:rsid w:val="00794D5A"/>
    <w:rsid w:val="007A36C0"/>
    <w:rsid w:val="007B3B28"/>
    <w:rsid w:val="007B40D8"/>
    <w:rsid w:val="007B49A8"/>
    <w:rsid w:val="007B67DA"/>
    <w:rsid w:val="007B7184"/>
    <w:rsid w:val="007B7B8F"/>
    <w:rsid w:val="007C4F08"/>
    <w:rsid w:val="007C590B"/>
    <w:rsid w:val="007C78AD"/>
    <w:rsid w:val="007C7CCE"/>
    <w:rsid w:val="007D0BF4"/>
    <w:rsid w:val="007E1728"/>
    <w:rsid w:val="007E3AA0"/>
    <w:rsid w:val="007F6927"/>
    <w:rsid w:val="00801A61"/>
    <w:rsid w:val="008037FB"/>
    <w:rsid w:val="0081463F"/>
    <w:rsid w:val="008158A3"/>
    <w:rsid w:val="00824B0F"/>
    <w:rsid w:val="00832C32"/>
    <w:rsid w:val="008345E6"/>
    <w:rsid w:val="00835D8F"/>
    <w:rsid w:val="00835ECE"/>
    <w:rsid w:val="0083764A"/>
    <w:rsid w:val="00837C8F"/>
    <w:rsid w:val="00854860"/>
    <w:rsid w:val="00856F39"/>
    <w:rsid w:val="0086270A"/>
    <w:rsid w:val="00862A60"/>
    <w:rsid w:val="008644FC"/>
    <w:rsid w:val="0087193C"/>
    <w:rsid w:val="00875F21"/>
    <w:rsid w:val="00880FFC"/>
    <w:rsid w:val="0088474E"/>
    <w:rsid w:val="008922C7"/>
    <w:rsid w:val="008A71E8"/>
    <w:rsid w:val="008B6B58"/>
    <w:rsid w:val="008B70E7"/>
    <w:rsid w:val="008C28D4"/>
    <w:rsid w:val="008C75F4"/>
    <w:rsid w:val="008D3435"/>
    <w:rsid w:val="008D6F80"/>
    <w:rsid w:val="008E4B48"/>
    <w:rsid w:val="008E5BCD"/>
    <w:rsid w:val="008E6D3C"/>
    <w:rsid w:val="008F0674"/>
    <w:rsid w:val="008F3006"/>
    <w:rsid w:val="009060E7"/>
    <w:rsid w:val="009156F0"/>
    <w:rsid w:val="00915AAC"/>
    <w:rsid w:val="00921AF9"/>
    <w:rsid w:val="00922D91"/>
    <w:rsid w:val="0092347D"/>
    <w:rsid w:val="00925891"/>
    <w:rsid w:val="0093406E"/>
    <w:rsid w:val="0093644A"/>
    <w:rsid w:val="009419FA"/>
    <w:rsid w:val="00952AEC"/>
    <w:rsid w:val="00961DCA"/>
    <w:rsid w:val="0097202D"/>
    <w:rsid w:val="00974B9D"/>
    <w:rsid w:val="009802B8"/>
    <w:rsid w:val="00980BF7"/>
    <w:rsid w:val="0098134A"/>
    <w:rsid w:val="009819EC"/>
    <w:rsid w:val="00983E70"/>
    <w:rsid w:val="009870E5"/>
    <w:rsid w:val="0098763A"/>
    <w:rsid w:val="00994F3B"/>
    <w:rsid w:val="009A090C"/>
    <w:rsid w:val="009A13E4"/>
    <w:rsid w:val="009B7B27"/>
    <w:rsid w:val="009C54F3"/>
    <w:rsid w:val="009C596F"/>
    <w:rsid w:val="009C75B0"/>
    <w:rsid w:val="009D6038"/>
    <w:rsid w:val="009E1F27"/>
    <w:rsid w:val="009E20CD"/>
    <w:rsid w:val="009E2C7E"/>
    <w:rsid w:val="009E4ABA"/>
    <w:rsid w:val="009E4C47"/>
    <w:rsid w:val="009E5674"/>
    <w:rsid w:val="009E7322"/>
    <w:rsid w:val="00A223D4"/>
    <w:rsid w:val="00A30AC8"/>
    <w:rsid w:val="00A31471"/>
    <w:rsid w:val="00A31D2A"/>
    <w:rsid w:val="00A438D4"/>
    <w:rsid w:val="00A52472"/>
    <w:rsid w:val="00A55EBD"/>
    <w:rsid w:val="00A65C7C"/>
    <w:rsid w:val="00A66B50"/>
    <w:rsid w:val="00A74006"/>
    <w:rsid w:val="00A7782D"/>
    <w:rsid w:val="00A82563"/>
    <w:rsid w:val="00A83411"/>
    <w:rsid w:val="00A84319"/>
    <w:rsid w:val="00A925DF"/>
    <w:rsid w:val="00AA1163"/>
    <w:rsid w:val="00AA30AF"/>
    <w:rsid w:val="00AA4305"/>
    <w:rsid w:val="00AA7057"/>
    <w:rsid w:val="00AA79F3"/>
    <w:rsid w:val="00AB17C7"/>
    <w:rsid w:val="00AB1BC6"/>
    <w:rsid w:val="00AC67C5"/>
    <w:rsid w:val="00AC7A61"/>
    <w:rsid w:val="00AD5753"/>
    <w:rsid w:val="00AD687E"/>
    <w:rsid w:val="00AE2CB4"/>
    <w:rsid w:val="00AE3986"/>
    <w:rsid w:val="00AF3435"/>
    <w:rsid w:val="00AF3500"/>
    <w:rsid w:val="00AF6858"/>
    <w:rsid w:val="00B02E93"/>
    <w:rsid w:val="00B036BB"/>
    <w:rsid w:val="00B04D57"/>
    <w:rsid w:val="00B04F5C"/>
    <w:rsid w:val="00B05C7A"/>
    <w:rsid w:val="00B073EE"/>
    <w:rsid w:val="00B136F3"/>
    <w:rsid w:val="00B16E55"/>
    <w:rsid w:val="00B20523"/>
    <w:rsid w:val="00B20B9A"/>
    <w:rsid w:val="00B23AEB"/>
    <w:rsid w:val="00B25A23"/>
    <w:rsid w:val="00B27607"/>
    <w:rsid w:val="00B333C3"/>
    <w:rsid w:val="00B365A5"/>
    <w:rsid w:val="00B36E25"/>
    <w:rsid w:val="00B409FB"/>
    <w:rsid w:val="00B42B01"/>
    <w:rsid w:val="00B43833"/>
    <w:rsid w:val="00B45822"/>
    <w:rsid w:val="00B550AE"/>
    <w:rsid w:val="00B56E24"/>
    <w:rsid w:val="00B57D81"/>
    <w:rsid w:val="00B61DD9"/>
    <w:rsid w:val="00B64EB4"/>
    <w:rsid w:val="00B7280C"/>
    <w:rsid w:val="00B8243D"/>
    <w:rsid w:val="00B84313"/>
    <w:rsid w:val="00B856C5"/>
    <w:rsid w:val="00B925A1"/>
    <w:rsid w:val="00B9296D"/>
    <w:rsid w:val="00B96425"/>
    <w:rsid w:val="00BA0597"/>
    <w:rsid w:val="00BA2E74"/>
    <w:rsid w:val="00BA63ED"/>
    <w:rsid w:val="00BB6A49"/>
    <w:rsid w:val="00BC5E0C"/>
    <w:rsid w:val="00BD4319"/>
    <w:rsid w:val="00BE48A4"/>
    <w:rsid w:val="00BE6FB3"/>
    <w:rsid w:val="00BF270E"/>
    <w:rsid w:val="00BF669B"/>
    <w:rsid w:val="00BF775B"/>
    <w:rsid w:val="00C22E2C"/>
    <w:rsid w:val="00C25DFC"/>
    <w:rsid w:val="00C27345"/>
    <w:rsid w:val="00C31432"/>
    <w:rsid w:val="00C37D1D"/>
    <w:rsid w:val="00C43006"/>
    <w:rsid w:val="00C6574C"/>
    <w:rsid w:val="00C7291C"/>
    <w:rsid w:val="00C81B39"/>
    <w:rsid w:val="00C919C9"/>
    <w:rsid w:val="00C934D5"/>
    <w:rsid w:val="00C967EF"/>
    <w:rsid w:val="00C96A73"/>
    <w:rsid w:val="00C97360"/>
    <w:rsid w:val="00CA040E"/>
    <w:rsid w:val="00CA5D68"/>
    <w:rsid w:val="00CA71F6"/>
    <w:rsid w:val="00CB3699"/>
    <w:rsid w:val="00CB3E17"/>
    <w:rsid w:val="00CB412D"/>
    <w:rsid w:val="00CB54BA"/>
    <w:rsid w:val="00CB5958"/>
    <w:rsid w:val="00CB6E27"/>
    <w:rsid w:val="00CC4CE1"/>
    <w:rsid w:val="00CC52E7"/>
    <w:rsid w:val="00CC7C5F"/>
    <w:rsid w:val="00CD1DE3"/>
    <w:rsid w:val="00CD37C2"/>
    <w:rsid w:val="00CD4A5F"/>
    <w:rsid w:val="00CD7486"/>
    <w:rsid w:val="00CE1860"/>
    <w:rsid w:val="00CE5774"/>
    <w:rsid w:val="00CE5BF1"/>
    <w:rsid w:val="00CF1E14"/>
    <w:rsid w:val="00CF3B53"/>
    <w:rsid w:val="00CF61F0"/>
    <w:rsid w:val="00CF6561"/>
    <w:rsid w:val="00D12F0D"/>
    <w:rsid w:val="00D31684"/>
    <w:rsid w:val="00D32254"/>
    <w:rsid w:val="00D37E5E"/>
    <w:rsid w:val="00D407CD"/>
    <w:rsid w:val="00D470D2"/>
    <w:rsid w:val="00D50713"/>
    <w:rsid w:val="00D52CC9"/>
    <w:rsid w:val="00D64694"/>
    <w:rsid w:val="00D66CDA"/>
    <w:rsid w:val="00D7331D"/>
    <w:rsid w:val="00D737A2"/>
    <w:rsid w:val="00D76EF5"/>
    <w:rsid w:val="00D82CA3"/>
    <w:rsid w:val="00D8739C"/>
    <w:rsid w:val="00D96054"/>
    <w:rsid w:val="00DA2602"/>
    <w:rsid w:val="00DA3E58"/>
    <w:rsid w:val="00DB0737"/>
    <w:rsid w:val="00DB1CA7"/>
    <w:rsid w:val="00DB3104"/>
    <w:rsid w:val="00DC0596"/>
    <w:rsid w:val="00DC1889"/>
    <w:rsid w:val="00DC7574"/>
    <w:rsid w:val="00DC7978"/>
    <w:rsid w:val="00DD412F"/>
    <w:rsid w:val="00DD41A3"/>
    <w:rsid w:val="00DE1B85"/>
    <w:rsid w:val="00DE3328"/>
    <w:rsid w:val="00DE4F89"/>
    <w:rsid w:val="00DE5E33"/>
    <w:rsid w:val="00DF3C2C"/>
    <w:rsid w:val="00DF70E3"/>
    <w:rsid w:val="00E00DD5"/>
    <w:rsid w:val="00E0479E"/>
    <w:rsid w:val="00E056E4"/>
    <w:rsid w:val="00E113A9"/>
    <w:rsid w:val="00E122F3"/>
    <w:rsid w:val="00E1490D"/>
    <w:rsid w:val="00E174FF"/>
    <w:rsid w:val="00E23F3C"/>
    <w:rsid w:val="00E27751"/>
    <w:rsid w:val="00E31762"/>
    <w:rsid w:val="00E31C6B"/>
    <w:rsid w:val="00E3226C"/>
    <w:rsid w:val="00E32E65"/>
    <w:rsid w:val="00E33C08"/>
    <w:rsid w:val="00E46519"/>
    <w:rsid w:val="00E50301"/>
    <w:rsid w:val="00E511EC"/>
    <w:rsid w:val="00E54D8C"/>
    <w:rsid w:val="00E603B8"/>
    <w:rsid w:val="00E659E2"/>
    <w:rsid w:val="00E72508"/>
    <w:rsid w:val="00E729FE"/>
    <w:rsid w:val="00E753D4"/>
    <w:rsid w:val="00E75BF1"/>
    <w:rsid w:val="00E76299"/>
    <w:rsid w:val="00E806A5"/>
    <w:rsid w:val="00E857AA"/>
    <w:rsid w:val="00E857B3"/>
    <w:rsid w:val="00E864BC"/>
    <w:rsid w:val="00E916F5"/>
    <w:rsid w:val="00E921BD"/>
    <w:rsid w:val="00EA449E"/>
    <w:rsid w:val="00EA4A47"/>
    <w:rsid w:val="00EB3836"/>
    <w:rsid w:val="00EB68DF"/>
    <w:rsid w:val="00EB76A5"/>
    <w:rsid w:val="00EC44C1"/>
    <w:rsid w:val="00EC4656"/>
    <w:rsid w:val="00EC621C"/>
    <w:rsid w:val="00EC7421"/>
    <w:rsid w:val="00ED1928"/>
    <w:rsid w:val="00ED3EA1"/>
    <w:rsid w:val="00EE0DF0"/>
    <w:rsid w:val="00EE0E83"/>
    <w:rsid w:val="00EF6725"/>
    <w:rsid w:val="00F05C51"/>
    <w:rsid w:val="00F1725D"/>
    <w:rsid w:val="00F22DC0"/>
    <w:rsid w:val="00F2704E"/>
    <w:rsid w:val="00F274AE"/>
    <w:rsid w:val="00F27FAC"/>
    <w:rsid w:val="00F309A8"/>
    <w:rsid w:val="00F30B67"/>
    <w:rsid w:val="00F3330E"/>
    <w:rsid w:val="00F367B1"/>
    <w:rsid w:val="00F401D8"/>
    <w:rsid w:val="00F43AA5"/>
    <w:rsid w:val="00F5083F"/>
    <w:rsid w:val="00F51D6C"/>
    <w:rsid w:val="00F55555"/>
    <w:rsid w:val="00F6465E"/>
    <w:rsid w:val="00F65639"/>
    <w:rsid w:val="00F777D0"/>
    <w:rsid w:val="00F80E75"/>
    <w:rsid w:val="00F81947"/>
    <w:rsid w:val="00F830B7"/>
    <w:rsid w:val="00F872E3"/>
    <w:rsid w:val="00F90117"/>
    <w:rsid w:val="00FA3F88"/>
    <w:rsid w:val="00FB0790"/>
    <w:rsid w:val="00FB2585"/>
    <w:rsid w:val="00FB2A97"/>
    <w:rsid w:val="00FB473F"/>
    <w:rsid w:val="00FC0A3E"/>
    <w:rsid w:val="00FC1995"/>
    <w:rsid w:val="00FC2568"/>
    <w:rsid w:val="00FC776A"/>
    <w:rsid w:val="00FD2152"/>
    <w:rsid w:val="00FD2F2D"/>
    <w:rsid w:val="00FD5E63"/>
    <w:rsid w:val="00FD6C9F"/>
    <w:rsid w:val="00FD735E"/>
    <w:rsid w:val="00FE062E"/>
    <w:rsid w:val="00FE32E7"/>
    <w:rsid w:val="00FF1CFD"/>
    <w:rsid w:val="00FF395A"/>
    <w:rsid w:val="00FF63D1"/>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5AAED365-3876-45C6-8760-03AEC0AF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B9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D470D2"/>
    <w:pPr>
      <w:spacing w:after="0" w:line="240" w:lineRule="auto"/>
    </w:pPr>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12117">
      <w:bodyDiv w:val="1"/>
      <w:marLeft w:val="0"/>
      <w:marRight w:val="0"/>
      <w:marTop w:val="0"/>
      <w:marBottom w:val="0"/>
      <w:divBdr>
        <w:top w:val="none" w:sz="0" w:space="0" w:color="auto"/>
        <w:left w:val="none" w:sz="0" w:space="0" w:color="auto"/>
        <w:bottom w:val="none" w:sz="0" w:space="0" w:color="auto"/>
        <w:right w:val="none" w:sz="0" w:space="0" w:color="auto"/>
      </w:divBdr>
    </w:div>
    <w:div w:id="83218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7" ma:contentTypeDescription="Create a new document." ma:contentTypeScope="" ma:versionID="d44cc3f4e2ad165c6b9b6d0464d0b3b4">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049d766cab753cc38f1a43a0b7a026a"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y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 ma:index="20" nillable="true" ma:displayName="yes" ma:default="1" ma:format="Dropdown" ma:internalName="ye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fa733d-8bf8-4f99-829a-5cc1d173c1a3}"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lcf76f155ced4ddcb4097134ff3c332f xmlns="f8e38aaa-2514-4b62-bcb7-8e476af75d9a">
      <Terms xmlns="http://schemas.microsoft.com/office/infopath/2007/PartnerControls"/>
    </lcf76f155ced4ddcb4097134ff3c332f>
    <TaxCatchAll xmlns="20e2bef3-9786-4dee-ae28-4a0f9d142097" xsi:nil="true"/>
    <yes xmlns="f8e38aaa-2514-4b62-bcb7-8e476af75d9a">true</ye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3.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4.xml><?xml version="1.0" encoding="utf-8"?>
<ds:datastoreItem xmlns:ds="http://schemas.openxmlformats.org/officeDocument/2006/customXml" ds:itemID="{1D3816E1-7140-4FD9-8F84-D6F5B077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8</Pages>
  <Words>1699</Words>
  <Characters>9226</Characters>
  <Application>Microsoft Office Word</Application>
  <DocSecurity>0</DocSecurity>
  <Lines>659</Lines>
  <Paragraphs>232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cp:lastModifiedBy>Fokrul Hoque</cp:lastModifiedBy>
  <cp:revision>25</cp:revision>
  <cp:lastPrinted>2025-08-21T15:59:00Z</cp:lastPrinted>
  <dcterms:created xsi:type="dcterms:W3CDTF">2025-10-01T17:31:00Z</dcterms:created>
  <dcterms:modified xsi:type="dcterms:W3CDTF">2026-02-23T14:23:00Z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