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8538" w14:textId="77777777" w:rsidR="00131EDB" w:rsidRPr="00B85397" w:rsidRDefault="00131EDB" w:rsidP="00131EDB"/>
    <w:p w14:paraId="17FE8539" w14:textId="77777777" w:rsidR="00131EDB" w:rsidRPr="000E5CE0" w:rsidRDefault="00131EDB" w:rsidP="00131EDB">
      <w:pPr>
        <w:rPr>
          <w:b/>
        </w:rPr>
      </w:pPr>
      <w:r w:rsidRPr="000E5CE0">
        <w:rPr>
          <w:b/>
        </w:rPr>
        <w:t>LONDON BOROUGH OF TOWER HAMLETS</w:t>
      </w:r>
    </w:p>
    <w:p w14:paraId="17FE853A" w14:textId="77777777" w:rsidR="00131EDB" w:rsidRPr="000E5CE0" w:rsidRDefault="00131EDB" w:rsidP="00131EDB"/>
    <w:p w14:paraId="17FE853B" w14:textId="77777777" w:rsidR="00131EDB" w:rsidRPr="000E5CE0" w:rsidRDefault="00131EDB" w:rsidP="00131EDB"/>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50"/>
        <w:gridCol w:w="1343"/>
        <w:gridCol w:w="3427"/>
      </w:tblGrid>
      <w:tr w:rsidR="000E5CE0" w:rsidRPr="000E5CE0" w14:paraId="17FE853F" w14:textId="77777777" w:rsidTr="6EE3D307">
        <w:trPr>
          <w:trHeight w:val="889"/>
        </w:trPr>
        <w:tc>
          <w:tcPr>
            <w:tcW w:w="9540" w:type="dxa"/>
            <w:gridSpan w:val="4"/>
            <w:vAlign w:val="center"/>
          </w:tcPr>
          <w:p w14:paraId="17FE853C" w14:textId="77777777" w:rsidR="00131EDB" w:rsidRPr="000E5CE0" w:rsidRDefault="00131EDB" w:rsidP="004C55F5">
            <w:pPr>
              <w:jc w:val="center"/>
              <w:rPr>
                <w:b/>
              </w:rPr>
            </w:pPr>
            <w:r w:rsidRPr="000E5CE0">
              <w:rPr>
                <w:b/>
              </w:rPr>
              <w:t>JOB DESCRIPTION</w:t>
            </w:r>
          </w:p>
          <w:p w14:paraId="17FE853D" w14:textId="77777777" w:rsidR="00131EDB" w:rsidRPr="000E5CE0" w:rsidRDefault="00131EDB" w:rsidP="004C55F5">
            <w:pPr>
              <w:jc w:val="center"/>
              <w:rPr>
                <w:b/>
              </w:rPr>
            </w:pPr>
          </w:p>
          <w:p w14:paraId="17FE853E" w14:textId="77777777" w:rsidR="00131EDB" w:rsidRPr="000E5CE0" w:rsidRDefault="00131EDB" w:rsidP="004C55F5">
            <w:pPr>
              <w:jc w:val="center"/>
              <w:rPr>
                <w:b/>
              </w:rPr>
            </w:pPr>
          </w:p>
        </w:tc>
      </w:tr>
      <w:tr w:rsidR="000E5CE0" w:rsidRPr="000E5CE0" w14:paraId="17FE8548" w14:textId="77777777" w:rsidTr="6EE3D307">
        <w:trPr>
          <w:trHeight w:val="1323"/>
        </w:trPr>
        <w:tc>
          <w:tcPr>
            <w:tcW w:w="3420" w:type="dxa"/>
          </w:tcPr>
          <w:p w14:paraId="17FE8540" w14:textId="77777777" w:rsidR="00131EDB" w:rsidRPr="000E5CE0" w:rsidRDefault="00131EDB" w:rsidP="004C55F5">
            <w:pPr>
              <w:rPr>
                <w:b/>
              </w:rPr>
            </w:pPr>
            <w:r w:rsidRPr="000E5CE0">
              <w:rPr>
                <w:b/>
              </w:rPr>
              <w:t>Post Title:</w:t>
            </w:r>
          </w:p>
          <w:p w14:paraId="17FE8542" w14:textId="588EBD1D" w:rsidR="00131EDB" w:rsidRPr="000E5CE0" w:rsidRDefault="001C5903" w:rsidP="004C55F5">
            <w:r w:rsidRPr="000E5CE0">
              <w:t>Fraud Investigat</w:t>
            </w:r>
            <w:r w:rsidR="0036462B">
              <w:t>ion Officer</w:t>
            </w:r>
          </w:p>
        </w:tc>
        <w:tc>
          <w:tcPr>
            <w:tcW w:w="2693" w:type="dxa"/>
            <w:gridSpan w:val="2"/>
          </w:tcPr>
          <w:p w14:paraId="17FE8543" w14:textId="77777777" w:rsidR="00131EDB" w:rsidRPr="000E5CE0" w:rsidRDefault="00131EDB" w:rsidP="004C55F5">
            <w:pPr>
              <w:rPr>
                <w:b/>
              </w:rPr>
            </w:pPr>
            <w:r w:rsidRPr="000E5CE0">
              <w:rPr>
                <w:b/>
              </w:rPr>
              <w:t>Post No.</w:t>
            </w:r>
          </w:p>
          <w:p w14:paraId="17FE8544" w14:textId="77777777" w:rsidR="00131EDB" w:rsidRPr="000E5CE0" w:rsidRDefault="00131EDB" w:rsidP="004C55F5">
            <w:pPr>
              <w:rPr>
                <w:b/>
              </w:rPr>
            </w:pPr>
          </w:p>
          <w:p w14:paraId="17FE8545" w14:textId="77777777" w:rsidR="00131EDB" w:rsidRPr="000E5CE0" w:rsidRDefault="00131EDB" w:rsidP="004C55F5">
            <w:r w:rsidRPr="000E5CE0">
              <w:t xml:space="preserve">       </w:t>
            </w:r>
          </w:p>
        </w:tc>
        <w:tc>
          <w:tcPr>
            <w:tcW w:w="3427" w:type="dxa"/>
          </w:tcPr>
          <w:p w14:paraId="17FE8546" w14:textId="77777777" w:rsidR="00131EDB" w:rsidRPr="000E5CE0" w:rsidRDefault="00131EDB" w:rsidP="004C55F5">
            <w:pPr>
              <w:rPr>
                <w:b/>
              </w:rPr>
            </w:pPr>
            <w:r w:rsidRPr="000E5CE0">
              <w:rPr>
                <w:b/>
              </w:rPr>
              <w:t>Grade:</w:t>
            </w:r>
          </w:p>
          <w:p w14:paraId="17FE8547" w14:textId="545702F2" w:rsidR="00131EDB" w:rsidRPr="00B16281" w:rsidRDefault="004C55F5" w:rsidP="004C55F5">
            <w:ins w:id="0" w:author="Michelle" w:date="2021-04-26T11:33:00Z">
              <w:r>
                <w:t>J</w:t>
              </w:r>
            </w:ins>
            <w:del w:id="1" w:author="Michelle A Vincent" w:date="2021-04-26T10:33:00Z">
              <w:r w:rsidR="006E74DF" w:rsidDel="006E74DF">
                <w:delText xml:space="preserve"> </w:delText>
              </w:r>
            </w:del>
          </w:p>
        </w:tc>
      </w:tr>
      <w:tr w:rsidR="00CF2AAC" w:rsidRPr="000E5CE0" w14:paraId="17FE8552" w14:textId="77777777" w:rsidTr="6EE3D307">
        <w:trPr>
          <w:trHeight w:val="1240"/>
        </w:trPr>
        <w:tc>
          <w:tcPr>
            <w:tcW w:w="3420" w:type="dxa"/>
          </w:tcPr>
          <w:p w14:paraId="0CB784C5" w14:textId="77777777" w:rsidR="00CF2AAC" w:rsidRDefault="00CF2AAC" w:rsidP="00CF2AAC">
            <w:pPr>
              <w:rPr>
                <w:b/>
              </w:rPr>
            </w:pPr>
            <w:r>
              <w:rPr>
                <w:b/>
              </w:rPr>
              <w:t>Directorate:</w:t>
            </w:r>
          </w:p>
          <w:p w14:paraId="776D1F67" w14:textId="77777777" w:rsidR="00CF2AAC" w:rsidRDefault="00CF2AAC" w:rsidP="00CF2AAC">
            <w:pPr>
              <w:rPr>
                <w:bCs/>
              </w:rPr>
            </w:pPr>
            <w:r>
              <w:rPr>
                <w:bCs/>
              </w:rPr>
              <w:t>Resources</w:t>
            </w:r>
          </w:p>
          <w:p w14:paraId="17FE854B" w14:textId="283B79AC" w:rsidR="00CF2AAC" w:rsidRPr="000E5CE0" w:rsidRDefault="00CF2AAC" w:rsidP="00CF2AAC"/>
        </w:tc>
        <w:tc>
          <w:tcPr>
            <w:tcW w:w="2693" w:type="dxa"/>
            <w:gridSpan w:val="2"/>
          </w:tcPr>
          <w:p w14:paraId="20F3C169" w14:textId="77777777" w:rsidR="00CF2AAC" w:rsidRDefault="00CF2AAC" w:rsidP="00CF2AAC">
            <w:pPr>
              <w:rPr>
                <w:b/>
              </w:rPr>
            </w:pPr>
            <w:r>
              <w:rPr>
                <w:b/>
              </w:rPr>
              <w:t xml:space="preserve">Division: </w:t>
            </w:r>
          </w:p>
          <w:p w14:paraId="424FAFE9" w14:textId="77777777" w:rsidR="00CF2AAC" w:rsidRDefault="00CF2AAC" w:rsidP="00CF2AAC">
            <w:pPr>
              <w:rPr>
                <w:bCs/>
              </w:rPr>
            </w:pPr>
            <w:r>
              <w:rPr>
                <w:bCs/>
              </w:rPr>
              <w:t>Finance, Procurement and Audit</w:t>
            </w:r>
          </w:p>
          <w:p w14:paraId="17FE854E" w14:textId="305AA835" w:rsidR="00CF2AAC" w:rsidRPr="000E5CE0" w:rsidRDefault="00CF2AAC" w:rsidP="00CF2AAC"/>
        </w:tc>
        <w:tc>
          <w:tcPr>
            <w:tcW w:w="3427" w:type="dxa"/>
          </w:tcPr>
          <w:p w14:paraId="061C6486" w14:textId="77777777" w:rsidR="00CF2AAC" w:rsidRDefault="00CF2AAC" w:rsidP="00CF2AAC">
            <w:pPr>
              <w:rPr>
                <w:b/>
              </w:rPr>
            </w:pPr>
            <w:r>
              <w:rPr>
                <w:b/>
              </w:rPr>
              <w:t>Section:</w:t>
            </w:r>
          </w:p>
          <w:p w14:paraId="0A492B38" w14:textId="77777777" w:rsidR="00CF2AAC" w:rsidRDefault="00CF2AAC" w:rsidP="00CF2AAC">
            <w:pPr>
              <w:rPr>
                <w:bCs/>
              </w:rPr>
            </w:pPr>
            <w:r>
              <w:rPr>
                <w:bCs/>
              </w:rPr>
              <w:t>Internal Audit, Anti-Fraud, Risk &amp; Insurance</w:t>
            </w:r>
          </w:p>
          <w:p w14:paraId="17FE8551" w14:textId="1349F9D3" w:rsidR="00CF2AAC" w:rsidRPr="000E5CE0" w:rsidRDefault="00CF2AAC" w:rsidP="00CF2AAC"/>
        </w:tc>
      </w:tr>
      <w:tr w:rsidR="000E5CE0" w:rsidRPr="000E5CE0" w14:paraId="17FE855A" w14:textId="77777777" w:rsidTr="6EE3D307">
        <w:trPr>
          <w:trHeight w:val="688"/>
        </w:trPr>
        <w:tc>
          <w:tcPr>
            <w:tcW w:w="4770" w:type="dxa"/>
            <w:gridSpan w:val="2"/>
          </w:tcPr>
          <w:p w14:paraId="17FE8553" w14:textId="2AF2C248" w:rsidR="00131EDB" w:rsidRPr="00841453" w:rsidRDefault="00131EDB" w:rsidP="004C55F5">
            <w:pPr>
              <w:rPr>
                <w:bCs/>
              </w:rPr>
            </w:pPr>
            <w:r w:rsidRPr="000E5CE0">
              <w:rPr>
                <w:b/>
              </w:rPr>
              <w:t>Version:</w:t>
            </w:r>
            <w:r w:rsidR="00841453">
              <w:rPr>
                <w:b/>
              </w:rPr>
              <w:t xml:space="preserve"> </w:t>
            </w:r>
            <w:r w:rsidR="00841453" w:rsidRPr="00841453">
              <w:rPr>
                <w:bCs/>
              </w:rPr>
              <w:t>0.2</w:t>
            </w:r>
          </w:p>
          <w:p w14:paraId="17FE8554" w14:textId="77777777" w:rsidR="00131EDB" w:rsidRPr="000E5CE0" w:rsidRDefault="00131EDB" w:rsidP="004C55F5">
            <w:pPr>
              <w:rPr>
                <w:b/>
              </w:rPr>
            </w:pPr>
          </w:p>
          <w:p w14:paraId="17FE8555" w14:textId="07A40319" w:rsidR="00131EDB" w:rsidRPr="00841453" w:rsidRDefault="00131EDB" w:rsidP="004C55F5">
            <w:pPr>
              <w:rPr>
                <w:bCs/>
              </w:rPr>
            </w:pPr>
            <w:r w:rsidRPr="000E5CE0">
              <w:rPr>
                <w:b/>
              </w:rPr>
              <w:t>Date agreed:</w:t>
            </w:r>
            <w:r w:rsidR="00841453">
              <w:rPr>
                <w:b/>
              </w:rPr>
              <w:t xml:space="preserve"> </w:t>
            </w:r>
            <w:r w:rsidR="00841453">
              <w:rPr>
                <w:bCs/>
              </w:rPr>
              <w:t>TBC</w:t>
            </w:r>
          </w:p>
          <w:p w14:paraId="17FE8556" w14:textId="77777777" w:rsidR="00131EDB" w:rsidRPr="000E5CE0" w:rsidRDefault="00131EDB" w:rsidP="004C55F5"/>
        </w:tc>
        <w:tc>
          <w:tcPr>
            <w:tcW w:w="4770" w:type="dxa"/>
            <w:gridSpan w:val="2"/>
          </w:tcPr>
          <w:p w14:paraId="17FE8557" w14:textId="77777777" w:rsidR="00131EDB" w:rsidRPr="000E5CE0" w:rsidRDefault="00131EDB" w:rsidP="004C55F5">
            <w:pPr>
              <w:rPr>
                <w:b/>
              </w:rPr>
            </w:pPr>
            <w:r w:rsidRPr="000E5CE0">
              <w:rPr>
                <w:b/>
              </w:rPr>
              <w:t>Have JE markings been attached?</w:t>
            </w:r>
          </w:p>
          <w:p w14:paraId="17FE8558" w14:textId="77777777" w:rsidR="00131EDB" w:rsidRPr="000E5CE0" w:rsidRDefault="00131EDB" w:rsidP="004C55F5">
            <w:pPr>
              <w:rPr>
                <w:b/>
              </w:rPr>
            </w:pPr>
          </w:p>
          <w:p w14:paraId="17FE8559" w14:textId="77777777" w:rsidR="00131EDB" w:rsidRPr="000E5CE0" w:rsidRDefault="00131EDB" w:rsidP="004C55F5">
            <w:pPr>
              <w:rPr>
                <w:b/>
              </w:rPr>
            </w:pPr>
          </w:p>
        </w:tc>
      </w:tr>
      <w:tr w:rsidR="000E5CE0" w:rsidRPr="000E5CE0" w14:paraId="17FE8569" w14:textId="77777777" w:rsidTr="6EE3D307">
        <w:trPr>
          <w:trHeight w:val="1776"/>
        </w:trPr>
        <w:tc>
          <w:tcPr>
            <w:tcW w:w="9540" w:type="dxa"/>
            <w:gridSpan w:val="4"/>
          </w:tcPr>
          <w:p w14:paraId="17FE855D" w14:textId="1801D538" w:rsidR="001C5903" w:rsidRPr="000E5CE0" w:rsidRDefault="00131EDB" w:rsidP="004C55F5">
            <w:pPr>
              <w:rPr>
                <w:b/>
              </w:rPr>
            </w:pPr>
            <w:r w:rsidRPr="000E5CE0">
              <w:rPr>
                <w:b/>
              </w:rPr>
              <w:t>R</w:t>
            </w:r>
            <w:r w:rsidR="001C5903" w:rsidRPr="000E5CE0">
              <w:rPr>
                <w:b/>
              </w:rPr>
              <w:t xml:space="preserve">esponsible to: </w:t>
            </w:r>
            <w:r w:rsidR="00C43A99">
              <w:rPr>
                <w:bCs/>
              </w:rPr>
              <w:t xml:space="preserve">Investigation Manager </w:t>
            </w:r>
          </w:p>
          <w:p w14:paraId="17FE855E" w14:textId="77777777" w:rsidR="00131EDB" w:rsidRPr="000E5CE0" w:rsidRDefault="00131EDB" w:rsidP="004C55F5">
            <w:pPr>
              <w:rPr>
                <w:b/>
              </w:rPr>
            </w:pPr>
            <w:r w:rsidRPr="000E5CE0">
              <w:rPr>
                <w:b/>
              </w:rPr>
              <w:t xml:space="preserve">   </w:t>
            </w:r>
          </w:p>
          <w:p w14:paraId="17FE855F" w14:textId="60D2F558" w:rsidR="00131EDB" w:rsidRPr="000E5CE0" w:rsidRDefault="001C5903" w:rsidP="004C55F5">
            <w:pPr>
              <w:rPr>
                <w:b/>
              </w:rPr>
            </w:pPr>
            <w:r w:rsidRPr="000E5CE0">
              <w:rPr>
                <w:b/>
              </w:rPr>
              <w:t xml:space="preserve">Responsible for:  </w:t>
            </w:r>
            <w:r w:rsidR="00A77352">
              <w:rPr>
                <w:bCs/>
              </w:rPr>
              <w:t>Some s</w:t>
            </w:r>
            <w:r w:rsidR="00ED10C9" w:rsidRPr="00970FFF">
              <w:rPr>
                <w:bCs/>
              </w:rPr>
              <w:t xml:space="preserve">upervisory responsibility for </w:t>
            </w:r>
            <w:r w:rsidR="00A77352">
              <w:rPr>
                <w:bCs/>
              </w:rPr>
              <w:t>a</w:t>
            </w:r>
            <w:r w:rsidR="00ED10C9" w:rsidRPr="00970FFF">
              <w:rPr>
                <w:bCs/>
              </w:rPr>
              <w:t>pprentice</w:t>
            </w:r>
            <w:r w:rsidR="00A77352">
              <w:rPr>
                <w:bCs/>
              </w:rPr>
              <w:t>s</w:t>
            </w:r>
            <w:r w:rsidR="00ED10C9" w:rsidRPr="00970FFF">
              <w:rPr>
                <w:bCs/>
              </w:rPr>
              <w:t xml:space="preserve"> and on the job training for new starters.</w:t>
            </w:r>
          </w:p>
          <w:p w14:paraId="17FE8560" w14:textId="77777777" w:rsidR="00131EDB" w:rsidRPr="000E5CE0" w:rsidRDefault="00131EDB" w:rsidP="004C55F5">
            <w:pPr>
              <w:rPr>
                <w:b/>
              </w:rPr>
            </w:pPr>
          </w:p>
          <w:p w14:paraId="17FE8561" w14:textId="34CC32D6" w:rsidR="00131EDB" w:rsidRDefault="001C5903" w:rsidP="004C55F5">
            <w:pPr>
              <w:rPr>
                <w:bCs/>
              </w:rPr>
            </w:pPr>
            <w:r w:rsidRPr="000E5CE0">
              <w:rPr>
                <w:b/>
              </w:rPr>
              <w:t xml:space="preserve">DBS Required?  </w:t>
            </w:r>
            <w:r w:rsidR="00E000FA">
              <w:rPr>
                <w:bCs/>
              </w:rPr>
              <w:t>Yes</w:t>
            </w:r>
          </w:p>
          <w:p w14:paraId="18C7119D" w14:textId="55399702" w:rsidR="00E000FA" w:rsidRPr="00E000FA" w:rsidRDefault="00E000FA" w:rsidP="004C55F5">
            <w:r w:rsidRPr="00E000FA">
              <w:t>Basic Check</w:t>
            </w:r>
          </w:p>
          <w:p w14:paraId="17FE8562" w14:textId="77777777" w:rsidR="00131EDB" w:rsidRPr="000E5CE0" w:rsidRDefault="00131EDB" w:rsidP="004C55F5">
            <w:pPr>
              <w:rPr>
                <w:b/>
              </w:rPr>
            </w:pPr>
          </w:p>
          <w:p w14:paraId="17FE8564" w14:textId="77777777" w:rsidR="00131EDB" w:rsidRPr="000E5CE0" w:rsidRDefault="00131EDB" w:rsidP="004C55F5">
            <w:pPr>
              <w:rPr>
                <w:b/>
              </w:rPr>
            </w:pPr>
            <w:r w:rsidRPr="000E5CE0">
              <w:rPr>
                <w:b/>
              </w:rPr>
              <w:t xml:space="preserve">Is the </w:t>
            </w:r>
            <w:r w:rsidR="001C5903" w:rsidRPr="000E5CE0">
              <w:rPr>
                <w:b/>
              </w:rPr>
              <w:t xml:space="preserve">post politically restricted? </w:t>
            </w:r>
            <w:r w:rsidR="001C5903" w:rsidRPr="00C43A99">
              <w:rPr>
                <w:bCs/>
              </w:rPr>
              <w:t>No</w:t>
            </w:r>
          </w:p>
          <w:p w14:paraId="17FE8565" w14:textId="77777777" w:rsidR="001C5903" w:rsidRPr="000E5CE0" w:rsidRDefault="001C5903" w:rsidP="004C55F5">
            <w:pPr>
              <w:rPr>
                <w:b/>
              </w:rPr>
            </w:pPr>
          </w:p>
          <w:p w14:paraId="17FE8566" w14:textId="77777777" w:rsidR="00131EDB" w:rsidRPr="000E5CE0" w:rsidRDefault="00131EDB" w:rsidP="004C55F5">
            <w:pPr>
              <w:rPr>
                <w:b/>
              </w:rPr>
            </w:pPr>
            <w:r w:rsidRPr="000E5CE0">
              <w:rPr>
                <w:b/>
              </w:rPr>
              <w:t>Is</w:t>
            </w:r>
            <w:r w:rsidR="001C5903" w:rsidRPr="000E5CE0">
              <w:rPr>
                <w:b/>
              </w:rPr>
              <w:t xml:space="preserve"> a Travel Allowance Payable? </w:t>
            </w:r>
            <w:r w:rsidR="001C5903" w:rsidRPr="00C43A99">
              <w:rPr>
                <w:bCs/>
              </w:rPr>
              <w:t>No</w:t>
            </w:r>
          </w:p>
          <w:p w14:paraId="17FE8567" w14:textId="77777777" w:rsidR="00131EDB" w:rsidRPr="000E5CE0" w:rsidRDefault="00131EDB" w:rsidP="004C55F5">
            <w:pPr>
              <w:rPr>
                <w:b/>
              </w:rPr>
            </w:pPr>
          </w:p>
          <w:p w14:paraId="645B3A02" w14:textId="77777777" w:rsidR="00131EDB" w:rsidRDefault="00131EDB" w:rsidP="004C55F5">
            <w:pPr>
              <w:rPr>
                <w:bCs/>
              </w:rPr>
            </w:pPr>
            <w:r w:rsidRPr="000E5CE0">
              <w:rPr>
                <w:b/>
              </w:rPr>
              <w:t xml:space="preserve">Does this post attract an Essential Car User Allowance? </w:t>
            </w:r>
            <w:r w:rsidR="001C5903" w:rsidRPr="00C43A99">
              <w:rPr>
                <w:bCs/>
              </w:rPr>
              <w:t>No</w:t>
            </w:r>
          </w:p>
          <w:p w14:paraId="17FE8568" w14:textId="6D836233" w:rsidR="00C43A99" w:rsidRPr="000E5CE0" w:rsidRDefault="00C43A99" w:rsidP="004C55F5">
            <w:pPr>
              <w:rPr>
                <w:b/>
              </w:rPr>
            </w:pPr>
          </w:p>
        </w:tc>
      </w:tr>
    </w:tbl>
    <w:p w14:paraId="17FE856A" w14:textId="77777777" w:rsidR="00131EDB" w:rsidRPr="000E5CE0" w:rsidRDefault="00131EDB" w:rsidP="00131EDB"/>
    <w:p w14:paraId="17FE856B" w14:textId="1ACD45C1" w:rsidR="00131EDB" w:rsidRPr="000E5CE0" w:rsidRDefault="00131EDB" w:rsidP="00131EDB">
      <w:pPr>
        <w:rPr>
          <w:b/>
          <w:u w:val="single"/>
        </w:rPr>
      </w:pPr>
      <w:r w:rsidRPr="000E5CE0">
        <w:rPr>
          <w:b/>
          <w:u w:val="single"/>
        </w:rPr>
        <w:t xml:space="preserve">MAIN PURPOSE OF THE JOB </w:t>
      </w:r>
    </w:p>
    <w:p w14:paraId="17FE856C" w14:textId="77777777" w:rsidR="00131EDB" w:rsidRPr="000E5CE0" w:rsidRDefault="00131EDB" w:rsidP="00131EDB">
      <w:pPr>
        <w:rPr>
          <w:b/>
        </w:rPr>
      </w:pPr>
    </w:p>
    <w:p w14:paraId="17FE856D" w14:textId="195D7659" w:rsidR="00131EDB" w:rsidRPr="000E5CE0" w:rsidRDefault="001C5903" w:rsidP="001C5903">
      <w:pPr>
        <w:pStyle w:val="ListParagraph"/>
        <w:numPr>
          <w:ilvl w:val="0"/>
          <w:numId w:val="5"/>
        </w:numPr>
        <w:jc w:val="both"/>
        <w:rPr>
          <w:b/>
        </w:rPr>
      </w:pPr>
      <w:r w:rsidRPr="000E5CE0">
        <w:t xml:space="preserve">To work as part of a team of </w:t>
      </w:r>
      <w:r w:rsidR="00741FF5">
        <w:t>a multi-disciplined</w:t>
      </w:r>
      <w:r w:rsidR="00D56CBE" w:rsidRPr="000E5CE0">
        <w:t xml:space="preserve"> </w:t>
      </w:r>
      <w:r w:rsidRPr="000E5CE0">
        <w:t>Fraud Investigation Officers ensuring that you contribute effectively on a day to day basis, meeting service targets and objectives whilst ensuring that work is undertaken in full compliance with legislation, statutory requirement and corporate policy and procedures whilst maintaining a high professional standard.</w:t>
      </w:r>
    </w:p>
    <w:p w14:paraId="17FE856E" w14:textId="77777777" w:rsidR="001C5903" w:rsidRPr="000E5CE0" w:rsidRDefault="001C5903" w:rsidP="001C5903">
      <w:pPr>
        <w:jc w:val="both"/>
        <w:rPr>
          <w:b/>
        </w:rPr>
      </w:pPr>
    </w:p>
    <w:p w14:paraId="17FE856F" w14:textId="3192063B" w:rsidR="001C5903" w:rsidRPr="000E5CE0" w:rsidRDefault="00E576F1" w:rsidP="001C5903">
      <w:pPr>
        <w:pStyle w:val="ListParagraph"/>
        <w:numPr>
          <w:ilvl w:val="0"/>
          <w:numId w:val="5"/>
        </w:numPr>
        <w:jc w:val="both"/>
        <w:rPr>
          <w:b/>
        </w:rPr>
      </w:pPr>
      <w:r w:rsidRPr="000E5CE0">
        <w:t>To maintain an up to date knowledge of criminal</w:t>
      </w:r>
      <w:r w:rsidR="00741FF5">
        <w:t>,</w:t>
      </w:r>
      <w:r w:rsidRPr="000E5CE0">
        <w:t xml:space="preserve"> civil </w:t>
      </w:r>
      <w:r w:rsidR="00741FF5">
        <w:t xml:space="preserve">and employment </w:t>
      </w:r>
      <w:r w:rsidRPr="000E5CE0">
        <w:t>laws and procedures</w:t>
      </w:r>
      <w:r w:rsidR="00BF16AD" w:rsidRPr="000E5CE0">
        <w:t xml:space="preserve"> as</w:t>
      </w:r>
      <w:r w:rsidRPr="000E5CE0">
        <w:t xml:space="preserve"> affects inv</w:t>
      </w:r>
      <w:r w:rsidR="00BF16AD" w:rsidRPr="000E5CE0">
        <w:t>estigative and professional standards.</w:t>
      </w:r>
    </w:p>
    <w:p w14:paraId="17FE8570" w14:textId="77777777" w:rsidR="00BF16AD" w:rsidRPr="000E5CE0" w:rsidRDefault="00BF16AD" w:rsidP="00BF16AD">
      <w:pPr>
        <w:jc w:val="both"/>
        <w:rPr>
          <w:b/>
        </w:rPr>
      </w:pPr>
    </w:p>
    <w:p w14:paraId="55685EB7" w14:textId="2228CA44" w:rsidR="005570F5" w:rsidRPr="00DA0C51" w:rsidRDefault="005570F5" w:rsidP="005570F5">
      <w:pPr>
        <w:pStyle w:val="ListParagraph"/>
        <w:numPr>
          <w:ilvl w:val="0"/>
          <w:numId w:val="5"/>
        </w:numPr>
        <w:jc w:val="both"/>
        <w:rPr>
          <w:b/>
        </w:rPr>
      </w:pPr>
      <w:r w:rsidRPr="000E5CE0">
        <w:t>To</w:t>
      </w:r>
      <w:r>
        <w:t xml:space="preserve"> thoroughly and objectively</w:t>
      </w:r>
      <w:r w:rsidRPr="000E5CE0">
        <w:t xml:space="preserve"> </w:t>
      </w:r>
      <w:r>
        <w:t xml:space="preserve">investigate all forms of fraud impacting on the Council, Tower Hamlets Homes and companies in which the Council </w:t>
      </w:r>
      <w:r>
        <w:lastRenderedPageBreak/>
        <w:t xml:space="preserve">has an interest. This will include </w:t>
      </w:r>
      <w:r w:rsidR="006248B6">
        <w:t xml:space="preserve">complex </w:t>
      </w:r>
      <w:r>
        <w:t>social housing fraud,</w:t>
      </w:r>
      <w:r w:rsidR="00EE0D87">
        <w:t xml:space="preserve"> Right to Buy fraud,</w:t>
      </w:r>
      <w:r>
        <w:t xml:space="preserve"> insurance fraud</w:t>
      </w:r>
      <w:r w:rsidR="00D7266D">
        <w:t xml:space="preserve"> (and liability</w:t>
      </w:r>
      <w:r w:rsidR="001E7FEC">
        <w:t>/property</w:t>
      </w:r>
      <w:r w:rsidR="00D7266D">
        <w:t xml:space="preserve"> </w:t>
      </w:r>
      <w:r w:rsidR="000E6D2E">
        <w:t>damage matters</w:t>
      </w:r>
      <w:r w:rsidR="0052409C">
        <w:t>)</w:t>
      </w:r>
      <w:r w:rsidR="00D4461A">
        <w:t xml:space="preserve"> blue badge misuse</w:t>
      </w:r>
      <w:r w:rsidR="00ED7EE2">
        <w:t>,</w:t>
      </w:r>
      <w:r w:rsidR="00131D7A">
        <w:t xml:space="preserve"> </w:t>
      </w:r>
      <w:r>
        <w:t xml:space="preserve">and all other forms of fraud and similar crimes perpetrated by </w:t>
      </w:r>
      <w:r w:rsidR="00597382">
        <w:t xml:space="preserve">the public, </w:t>
      </w:r>
      <w:r>
        <w:t xml:space="preserve">staff and Members, including internal disciplinary matters.   </w:t>
      </w:r>
    </w:p>
    <w:p w14:paraId="4D0C4368" w14:textId="77777777" w:rsidR="00DA0C51" w:rsidRPr="00DA0C51" w:rsidRDefault="00DA0C51" w:rsidP="00DA0C51">
      <w:pPr>
        <w:pStyle w:val="ListParagraph"/>
        <w:rPr>
          <w:b/>
        </w:rPr>
      </w:pPr>
    </w:p>
    <w:p w14:paraId="4A6CDAA2" w14:textId="68A88943" w:rsidR="00DA0C51" w:rsidRPr="005570F5" w:rsidRDefault="00DF52EF" w:rsidP="005570F5">
      <w:pPr>
        <w:pStyle w:val="ListParagraph"/>
        <w:numPr>
          <w:ilvl w:val="0"/>
          <w:numId w:val="5"/>
        </w:numPr>
        <w:jc w:val="both"/>
        <w:rPr>
          <w:b/>
        </w:rPr>
      </w:pPr>
      <w:r>
        <w:rPr>
          <w:bCs/>
        </w:rPr>
        <w:t>Maintain accurate records of all investigation activity utilising the agreed systems</w:t>
      </w:r>
      <w:r w:rsidR="005A4364">
        <w:rPr>
          <w:bCs/>
        </w:rPr>
        <w:t xml:space="preserve"> (including LACHS were appropriate)</w:t>
      </w:r>
      <w:r>
        <w:rPr>
          <w:bCs/>
        </w:rPr>
        <w:t xml:space="preserve"> and produce concise, clear and objectives reports on the outcome of investigation activity that can be used by management to determine the </w:t>
      </w:r>
      <w:r w:rsidR="00482E6C">
        <w:rPr>
          <w:bCs/>
        </w:rPr>
        <w:t xml:space="preserve">next </w:t>
      </w:r>
      <w:r>
        <w:rPr>
          <w:bCs/>
        </w:rPr>
        <w:t xml:space="preserve">appropriate course of action.  </w:t>
      </w:r>
    </w:p>
    <w:p w14:paraId="25CD61D4" w14:textId="77777777" w:rsidR="005570F5" w:rsidRPr="000E5CE0" w:rsidRDefault="005570F5" w:rsidP="005570F5">
      <w:pPr>
        <w:pStyle w:val="ListParagraph"/>
        <w:jc w:val="both"/>
        <w:rPr>
          <w:b/>
        </w:rPr>
      </w:pPr>
    </w:p>
    <w:p w14:paraId="17FE8575" w14:textId="77777777" w:rsidR="00131EDB" w:rsidRPr="000E5CE0" w:rsidRDefault="00131EDB" w:rsidP="00131EDB">
      <w:pPr>
        <w:rPr>
          <w:b/>
          <w:u w:val="single"/>
        </w:rPr>
      </w:pPr>
      <w:r w:rsidRPr="000E5CE0">
        <w:rPr>
          <w:b/>
          <w:u w:val="single"/>
        </w:rPr>
        <w:t>DUTIES &amp; RESPONSIBILITIES</w:t>
      </w:r>
    </w:p>
    <w:p w14:paraId="17FE8576" w14:textId="77777777" w:rsidR="00131EDB" w:rsidRPr="000E5CE0" w:rsidRDefault="00131EDB" w:rsidP="00131EDB">
      <w:pPr>
        <w:rPr>
          <w:b/>
          <w:u w:val="single"/>
        </w:rPr>
      </w:pPr>
    </w:p>
    <w:p w14:paraId="17FE8577" w14:textId="77777777" w:rsidR="008F694B" w:rsidRPr="000E5CE0" w:rsidRDefault="006F2183" w:rsidP="003E620D">
      <w:pPr>
        <w:pStyle w:val="ListParagraph"/>
        <w:numPr>
          <w:ilvl w:val="0"/>
          <w:numId w:val="9"/>
        </w:numPr>
        <w:jc w:val="both"/>
      </w:pPr>
      <w:r w:rsidRPr="000E5CE0">
        <w:t>To conduct allocated investigations in an efficient, timely and compliant manner using professional knowledge</w:t>
      </w:r>
      <w:r w:rsidR="00C2336F" w:rsidRPr="000E5CE0">
        <w:t>, initiative</w:t>
      </w:r>
      <w:r w:rsidRPr="000E5CE0">
        <w:t xml:space="preserve"> and experience to </w:t>
      </w:r>
      <w:r w:rsidR="00C2336F" w:rsidRPr="000E5CE0">
        <w:t>prioritise workload.  E</w:t>
      </w:r>
      <w:r w:rsidRPr="000E5CE0">
        <w:t xml:space="preserve">nsuring a measurable return of work and thus </w:t>
      </w:r>
      <w:r w:rsidR="008F694B" w:rsidRPr="000E5CE0">
        <w:t xml:space="preserve">effectively contribute to the achievement of individual and team targets in accordance with the team </w:t>
      </w:r>
      <w:r w:rsidRPr="000E5CE0">
        <w:t xml:space="preserve">and corporate </w:t>
      </w:r>
      <w:r w:rsidR="008F694B" w:rsidRPr="000E5CE0">
        <w:t>plan.</w:t>
      </w:r>
    </w:p>
    <w:p w14:paraId="17FE8578" w14:textId="77777777" w:rsidR="0096080F" w:rsidRPr="000E5CE0" w:rsidRDefault="0096080F" w:rsidP="003E620D">
      <w:pPr>
        <w:pStyle w:val="ListParagraph"/>
        <w:jc w:val="both"/>
      </w:pPr>
    </w:p>
    <w:p w14:paraId="17FE8579" w14:textId="49C4ACF7" w:rsidR="008F694B" w:rsidRPr="000E5CE0" w:rsidRDefault="006F2183" w:rsidP="003E620D">
      <w:pPr>
        <w:pStyle w:val="ListParagraph"/>
        <w:numPr>
          <w:ilvl w:val="0"/>
          <w:numId w:val="9"/>
        </w:numPr>
        <w:jc w:val="both"/>
      </w:pPr>
      <w:r w:rsidRPr="000E5CE0">
        <w:t xml:space="preserve">To act as Investigating Officer for </w:t>
      </w:r>
      <w:r w:rsidR="00607D32" w:rsidRPr="000E5CE0">
        <w:t>any cases</w:t>
      </w:r>
      <w:r w:rsidRPr="000E5CE0">
        <w:t xml:space="preserve"> </w:t>
      </w:r>
      <w:r w:rsidR="00607D32" w:rsidRPr="000E5CE0">
        <w:t xml:space="preserve">allocated ensuring </w:t>
      </w:r>
      <w:r w:rsidRPr="000E5CE0">
        <w:t xml:space="preserve">transparency and compliance in all case </w:t>
      </w:r>
      <w:r w:rsidR="00607D32" w:rsidRPr="000E5CE0">
        <w:t xml:space="preserve">file </w:t>
      </w:r>
      <w:r w:rsidRPr="000E5CE0">
        <w:t>management</w:t>
      </w:r>
      <w:r w:rsidR="00607D32" w:rsidRPr="000E5CE0">
        <w:t xml:space="preserve"> responding to direction and guidance from the </w:t>
      </w:r>
      <w:r w:rsidR="00A0763C">
        <w:t>Investigation Manager</w:t>
      </w:r>
      <w:r w:rsidR="00607D32" w:rsidRPr="000E5CE0">
        <w:t xml:space="preserve"> where appropriate. </w:t>
      </w:r>
    </w:p>
    <w:p w14:paraId="17FE857A" w14:textId="77777777" w:rsidR="00576201" w:rsidRPr="000E5CE0" w:rsidRDefault="00576201" w:rsidP="00576201">
      <w:pPr>
        <w:jc w:val="both"/>
      </w:pPr>
    </w:p>
    <w:p w14:paraId="17FE857B" w14:textId="24DE9A2C" w:rsidR="00576201" w:rsidRPr="000E5CE0" w:rsidRDefault="00576201" w:rsidP="00576201">
      <w:pPr>
        <w:pStyle w:val="ListParagraph"/>
        <w:numPr>
          <w:ilvl w:val="0"/>
          <w:numId w:val="9"/>
        </w:numPr>
        <w:jc w:val="both"/>
      </w:pPr>
      <w:r w:rsidRPr="000E5CE0">
        <w:t xml:space="preserve">To have a working knowledge of </w:t>
      </w:r>
      <w:r w:rsidR="00A0763C">
        <w:t>relevant</w:t>
      </w:r>
      <w:r w:rsidRPr="000E5CE0">
        <w:t xml:space="preserve"> </w:t>
      </w:r>
      <w:r w:rsidR="00A0763C">
        <w:t>l</w:t>
      </w:r>
      <w:r w:rsidRPr="000E5CE0">
        <w:t xml:space="preserve">egislation and where it impacts on allocated cases to effectively investigate </w:t>
      </w:r>
      <w:r w:rsidR="003560EF">
        <w:t>all forms of</w:t>
      </w:r>
      <w:r w:rsidRPr="000E5CE0">
        <w:t xml:space="preserve"> fraud and abuse ensuring evidential compliance.</w:t>
      </w:r>
    </w:p>
    <w:p w14:paraId="17FE857C" w14:textId="77777777" w:rsidR="0096080F" w:rsidRPr="000E5CE0" w:rsidRDefault="0096080F" w:rsidP="003E620D">
      <w:pPr>
        <w:jc w:val="both"/>
      </w:pPr>
    </w:p>
    <w:p w14:paraId="33913041" w14:textId="6DA126BD" w:rsidR="00B90F35" w:rsidRDefault="008F694B" w:rsidP="00B90F35">
      <w:pPr>
        <w:pStyle w:val="ListParagraph"/>
        <w:numPr>
          <w:ilvl w:val="0"/>
          <w:numId w:val="9"/>
        </w:numPr>
        <w:jc w:val="both"/>
      </w:pPr>
      <w:r w:rsidRPr="000E5CE0">
        <w:t>To ensure all evidence is gathered, stored and shared in accordance with appropriate legislation under DPA</w:t>
      </w:r>
      <w:r w:rsidR="00562387">
        <w:t>,</w:t>
      </w:r>
      <w:r w:rsidRPr="000E5CE0">
        <w:t xml:space="preserve"> CPIA</w:t>
      </w:r>
      <w:r w:rsidR="00562387">
        <w:t xml:space="preserve"> and Council policies and procedures</w:t>
      </w:r>
      <w:r w:rsidRPr="000E5CE0">
        <w:t xml:space="preserve">. Make </w:t>
      </w:r>
      <w:r w:rsidR="00562387">
        <w:t xml:space="preserve">appropriate </w:t>
      </w:r>
      <w:r w:rsidRPr="000E5CE0">
        <w:t>use of systems to store the information in a secure manner.</w:t>
      </w:r>
    </w:p>
    <w:p w14:paraId="5A580630" w14:textId="77777777" w:rsidR="00B90F35" w:rsidRDefault="00B90F35" w:rsidP="00B90F35">
      <w:pPr>
        <w:jc w:val="both"/>
      </w:pPr>
    </w:p>
    <w:p w14:paraId="5718590A" w14:textId="348B0133" w:rsidR="00621502" w:rsidRPr="00621502" w:rsidRDefault="00621502" w:rsidP="00621502">
      <w:pPr>
        <w:pStyle w:val="ListParagraph"/>
        <w:numPr>
          <w:ilvl w:val="0"/>
          <w:numId w:val="9"/>
        </w:numPr>
        <w:jc w:val="both"/>
        <w:rPr>
          <w:rFonts w:cs="Arial"/>
        </w:rPr>
      </w:pPr>
      <w:bookmarkStart w:id="2" w:name="_Hlk512249043"/>
      <w:r w:rsidRPr="00621502">
        <w:rPr>
          <w:rFonts w:cs="Arial"/>
        </w:rPr>
        <w:t xml:space="preserve">Analyse data, including highly complex/sensitive and/or confidential data, </w:t>
      </w:r>
      <w:r w:rsidR="00DB1CAC">
        <w:rPr>
          <w:rFonts w:cs="Arial"/>
        </w:rPr>
        <w:t>and form reliable, evidentially sound conclusions</w:t>
      </w:r>
      <w:r w:rsidR="009B7C30">
        <w:rPr>
          <w:rFonts w:cs="Arial"/>
        </w:rPr>
        <w:t xml:space="preserve"> explaining</w:t>
      </w:r>
      <w:r w:rsidR="00F20DD5">
        <w:rPr>
          <w:rFonts w:cs="Arial"/>
        </w:rPr>
        <w:t xml:space="preserve"> them</w:t>
      </w:r>
      <w:r w:rsidR="009B7C30">
        <w:rPr>
          <w:rFonts w:cs="Arial"/>
        </w:rPr>
        <w:t xml:space="preserve"> as needed to the Investigation Manager and other Council officers. </w:t>
      </w:r>
    </w:p>
    <w:bookmarkEnd w:id="2"/>
    <w:p w14:paraId="40F37690" w14:textId="77777777" w:rsidR="00621502" w:rsidRPr="000E5CE0" w:rsidRDefault="00621502" w:rsidP="003E620D">
      <w:pPr>
        <w:pStyle w:val="ListParagraph"/>
        <w:jc w:val="both"/>
      </w:pPr>
    </w:p>
    <w:p w14:paraId="17FE857F" w14:textId="14CB7E8A" w:rsidR="008F694B" w:rsidRDefault="008F694B" w:rsidP="003E620D">
      <w:pPr>
        <w:pStyle w:val="ListParagraph"/>
        <w:numPr>
          <w:ilvl w:val="0"/>
          <w:numId w:val="9"/>
        </w:numPr>
        <w:jc w:val="both"/>
      </w:pPr>
      <w:r w:rsidRPr="000E5CE0">
        <w:t xml:space="preserve">Prepare and conduct interviews under caution using the PEACE model ensuring compliance with </w:t>
      </w:r>
      <w:r w:rsidR="00751778">
        <w:t>t</w:t>
      </w:r>
      <w:r w:rsidRPr="000E5CE0">
        <w:t>he Police and Criminal Evidence Act 198</w:t>
      </w:r>
      <w:r w:rsidR="00607D32" w:rsidRPr="000E5CE0">
        <w:t>4 (PACE) and to</w:t>
      </w:r>
      <w:r w:rsidRPr="000E5CE0">
        <w:t xml:space="preserve"> provide</w:t>
      </w:r>
      <w:r w:rsidR="00607D32" w:rsidRPr="000E5CE0">
        <w:t xml:space="preserve"> primary </w:t>
      </w:r>
      <w:r w:rsidRPr="000E5CE0">
        <w:t>disclosure in accordance wi</w:t>
      </w:r>
      <w:r w:rsidR="00607D32" w:rsidRPr="000E5CE0">
        <w:t>th the codes of practice where appropriate.</w:t>
      </w:r>
    </w:p>
    <w:p w14:paraId="5AE6D4CF" w14:textId="77777777" w:rsidR="00751778" w:rsidRDefault="00751778" w:rsidP="00751778">
      <w:pPr>
        <w:pStyle w:val="ListParagraph"/>
      </w:pPr>
    </w:p>
    <w:p w14:paraId="7CEF3CFE" w14:textId="1CFC545E" w:rsidR="005615C9" w:rsidRPr="000E5CE0" w:rsidRDefault="00751778" w:rsidP="00722B93">
      <w:pPr>
        <w:pStyle w:val="ListParagraph"/>
        <w:numPr>
          <w:ilvl w:val="0"/>
          <w:numId w:val="9"/>
        </w:numPr>
        <w:jc w:val="both"/>
      </w:pPr>
      <w:r>
        <w:t>Prepare and conduct interviews in accordance with the Council’s disciplinary policy and procedures</w:t>
      </w:r>
      <w:r w:rsidR="00562387">
        <w:t xml:space="preserve"> and subsequently p</w:t>
      </w:r>
      <w:r w:rsidR="008E3792">
        <w:t xml:space="preserve">roduce concise, clear, objective reports </w:t>
      </w:r>
      <w:r w:rsidR="0038379E">
        <w:t xml:space="preserve">that may be used by the commissioning manager to determine whether there is a case to answer. </w:t>
      </w:r>
      <w:r w:rsidR="005615C9">
        <w:t>Make recommendations to management for sanctions in accordance with statutory regulations and Council policy and procedures.</w:t>
      </w:r>
    </w:p>
    <w:p w14:paraId="17FE8580" w14:textId="77777777" w:rsidR="0096080F" w:rsidRPr="000E5CE0" w:rsidRDefault="0096080F" w:rsidP="003E620D">
      <w:pPr>
        <w:jc w:val="both"/>
      </w:pPr>
    </w:p>
    <w:p w14:paraId="2C6EBCAD" w14:textId="6DF580A7" w:rsidR="00B40BB5" w:rsidRDefault="00B40BB5" w:rsidP="003E620D">
      <w:pPr>
        <w:pStyle w:val="ListParagraph"/>
        <w:numPr>
          <w:ilvl w:val="0"/>
          <w:numId w:val="9"/>
        </w:numPr>
        <w:jc w:val="both"/>
        <w:rPr>
          <w:bCs/>
        </w:rPr>
      </w:pPr>
      <w:r>
        <w:rPr>
          <w:bCs/>
        </w:rPr>
        <w:lastRenderedPageBreak/>
        <w:t xml:space="preserve">Work closely </w:t>
      </w:r>
      <w:r w:rsidR="00482E6C">
        <w:rPr>
          <w:bCs/>
        </w:rPr>
        <w:t xml:space="preserve">and liaise </w:t>
      </w:r>
      <w:r>
        <w:rPr>
          <w:bCs/>
        </w:rPr>
        <w:t xml:space="preserve">with </w:t>
      </w:r>
      <w:r w:rsidR="006F3042">
        <w:rPr>
          <w:bCs/>
        </w:rPr>
        <w:t>management and other departments e.g. Human Resources to ensure the parameters of</w:t>
      </w:r>
      <w:r w:rsidR="00B70FC8">
        <w:rPr>
          <w:bCs/>
        </w:rPr>
        <w:t xml:space="preserve"> internal disciplinary</w:t>
      </w:r>
      <w:r w:rsidR="006F3042">
        <w:rPr>
          <w:bCs/>
        </w:rPr>
        <w:t xml:space="preserve"> investigations are understood </w:t>
      </w:r>
      <w:r w:rsidR="00DE6EB5">
        <w:rPr>
          <w:bCs/>
        </w:rPr>
        <w:t xml:space="preserve">and agreed </w:t>
      </w:r>
      <w:r w:rsidR="006F3042">
        <w:rPr>
          <w:bCs/>
        </w:rPr>
        <w:t xml:space="preserve">and to report progress and outcomes in a timely manner. </w:t>
      </w:r>
    </w:p>
    <w:p w14:paraId="2F49061A" w14:textId="77777777" w:rsidR="00B40BB5" w:rsidRPr="00B40BB5" w:rsidRDefault="00B40BB5" w:rsidP="00B40BB5">
      <w:pPr>
        <w:pStyle w:val="ListParagraph"/>
        <w:rPr>
          <w:bCs/>
        </w:rPr>
      </w:pPr>
    </w:p>
    <w:p w14:paraId="17FE8581" w14:textId="79F0F4AB" w:rsidR="006528E6" w:rsidRDefault="00732029" w:rsidP="003E620D">
      <w:pPr>
        <w:pStyle w:val="ListParagraph"/>
        <w:numPr>
          <w:ilvl w:val="0"/>
          <w:numId w:val="9"/>
        </w:numPr>
        <w:jc w:val="both"/>
        <w:rPr>
          <w:bCs/>
        </w:rPr>
      </w:pPr>
      <w:r w:rsidRPr="003560EF">
        <w:rPr>
          <w:bCs/>
        </w:rPr>
        <w:t xml:space="preserve">To conduct </w:t>
      </w:r>
      <w:r w:rsidR="00607D32" w:rsidRPr="003560EF">
        <w:rPr>
          <w:bCs/>
        </w:rPr>
        <w:t>visits to and inspection of pro</w:t>
      </w:r>
      <w:r w:rsidR="003D4EF2" w:rsidRPr="003560EF">
        <w:rPr>
          <w:bCs/>
        </w:rPr>
        <w:t>perty wherever may be reasonably</w:t>
      </w:r>
      <w:r w:rsidR="00607D32" w:rsidRPr="003560EF">
        <w:rPr>
          <w:bCs/>
        </w:rPr>
        <w:t xml:space="preserve"> required and be prepared to carry out these tasks at unsocial hours or</w:t>
      </w:r>
      <w:r w:rsidR="001249AF" w:rsidRPr="003560EF">
        <w:rPr>
          <w:bCs/>
        </w:rPr>
        <w:t xml:space="preserve"> at weekends</w:t>
      </w:r>
      <w:r w:rsidR="006528E6" w:rsidRPr="003560EF">
        <w:rPr>
          <w:bCs/>
        </w:rPr>
        <w:t xml:space="preserve">, </w:t>
      </w:r>
      <w:r w:rsidR="001249AF" w:rsidRPr="003560EF">
        <w:rPr>
          <w:bCs/>
        </w:rPr>
        <w:t>if necessary.</w:t>
      </w:r>
    </w:p>
    <w:p w14:paraId="5F12F9E8" w14:textId="77777777" w:rsidR="00BF4B3A" w:rsidRPr="00BF4B3A" w:rsidRDefault="00BF4B3A" w:rsidP="008E4A0C">
      <w:pPr>
        <w:pStyle w:val="ListParagraph"/>
        <w:rPr>
          <w:bCs/>
        </w:rPr>
      </w:pPr>
    </w:p>
    <w:p w14:paraId="2BE72F6C" w14:textId="218DBFFF" w:rsidR="00BF4B3A" w:rsidRPr="00A77352" w:rsidRDefault="00BF4B3A" w:rsidP="003E620D">
      <w:pPr>
        <w:pStyle w:val="ListParagraph"/>
        <w:numPr>
          <w:ilvl w:val="0"/>
          <w:numId w:val="9"/>
        </w:numPr>
        <w:jc w:val="both"/>
        <w:rPr>
          <w:bCs/>
        </w:rPr>
      </w:pPr>
      <w:r w:rsidRPr="0027020D">
        <w:rPr>
          <w:rFonts w:cs="Arial"/>
        </w:rPr>
        <w:t xml:space="preserve">To conduct site visits with the </w:t>
      </w:r>
      <w:r w:rsidR="007171F2">
        <w:rPr>
          <w:rFonts w:cs="Arial"/>
        </w:rPr>
        <w:t xml:space="preserve">insurance </w:t>
      </w:r>
      <w:r w:rsidRPr="0027020D">
        <w:rPr>
          <w:rFonts w:cs="Arial"/>
        </w:rPr>
        <w:t>claimant and/or their representative, taking statements, photographic evidence and measurements of defects where necessary.</w:t>
      </w:r>
    </w:p>
    <w:p w14:paraId="0C85AD19" w14:textId="77777777" w:rsidR="00ED10C9" w:rsidRPr="00A77352" w:rsidRDefault="00ED10C9" w:rsidP="00B60BDA">
      <w:pPr>
        <w:pStyle w:val="ListParagraph"/>
        <w:rPr>
          <w:bCs/>
        </w:rPr>
      </w:pPr>
    </w:p>
    <w:p w14:paraId="560B59ED" w14:textId="516FFA67" w:rsidR="00ED10C9" w:rsidRPr="00970FFF" w:rsidRDefault="00ED10C9" w:rsidP="003E620D">
      <w:pPr>
        <w:pStyle w:val="ListParagraph"/>
        <w:numPr>
          <w:ilvl w:val="0"/>
          <w:numId w:val="9"/>
        </w:numPr>
        <w:jc w:val="both"/>
        <w:rPr>
          <w:bCs/>
        </w:rPr>
      </w:pPr>
      <w:r w:rsidRPr="00970FFF">
        <w:rPr>
          <w:bCs/>
        </w:rPr>
        <w:t>To be responsible for the safe keeping of equipment used to gather evidence i.e</w:t>
      </w:r>
      <w:r w:rsidR="00970FFF">
        <w:rPr>
          <w:bCs/>
        </w:rPr>
        <w:t>.</w:t>
      </w:r>
      <w:r w:rsidRPr="00970FFF">
        <w:rPr>
          <w:bCs/>
        </w:rPr>
        <w:t xml:space="preserve"> camera, video recorders</w:t>
      </w:r>
      <w:r w:rsidR="00673D1E" w:rsidRPr="00B60BDA">
        <w:rPr>
          <w:bCs/>
        </w:rPr>
        <w:t>, portable ICU machine</w:t>
      </w:r>
      <w:r w:rsidRPr="00970FFF">
        <w:rPr>
          <w:bCs/>
        </w:rPr>
        <w:t xml:space="preserve"> etc.</w:t>
      </w:r>
      <w:r w:rsidR="005870F8" w:rsidRPr="00B60BDA">
        <w:rPr>
          <w:bCs/>
        </w:rPr>
        <w:t xml:space="preserve"> </w:t>
      </w:r>
      <w:r w:rsidR="001B5CA6" w:rsidRPr="00B60BDA">
        <w:rPr>
          <w:bCs/>
        </w:rPr>
        <w:t>To</w:t>
      </w:r>
      <w:r w:rsidR="00F23AD6" w:rsidRPr="00B60BDA">
        <w:rPr>
          <w:bCs/>
        </w:rPr>
        <w:t xml:space="preserve"> be responsible for</w:t>
      </w:r>
      <w:r w:rsidR="00E96063" w:rsidRPr="00B60BDA">
        <w:rPr>
          <w:bCs/>
        </w:rPr>
        <w:t xml:space="preserve"> </w:t>
      </w:r>
      <w:r w:rsidR="005870F8" w:rsidRPr="00B60BDA">
        <w:rPr>
          <w:bCs/>
        </w:rPr>
        <w:t>securely stor</w:t>
      </w:r>
      <w:r w:rsidR="00675FE1" w:rsidRPr="00B60BDA">
        <w:rPr>
          <w:bCs/>
        </w:rPr>
        <w:t>ing</w:t>
      </w:r>
      <w:r w:rsidR="001B5CA6" w:rsidRPr="00B60BDA">
        <w:rPr>
          <w:bCs/>
        </w:rPr>
        <w:t xml:space="preserve"> </w:t>
      </w:r>
      <w:r w:rsidR="00F23AD6" w:rsidRPr="00B60BDA">
        <w:rPr>
          <w:bCs/>
        </w:rPr>
        <w:t>CCTV</w:t>
      </w:r>
      <w:r w:rsidR="00675FE1" w:rsidRPr="00B60BDA">
        <w:rPr>
          <w:bCs/>
        </w:rPr>
        <w:t xml:space="preserve"> / interview recordings</w:t>
      </w:r>
      <w:r w:rsidR="00F23AD6" w:rsidRPr="00B60BDA">
        <w:rPr>
          <w:bCs/>
        </w:rPr>
        <w:t xml:space="preserve"> in accordance with Data protection.</w:t>
      </w:r>
      <w:r w:rsidRPr="00970FFF">
        <w:rPr>
          <w:bCs/>
        </w:rPr>
        <w:t xml:space="preserve"> </w:t>
      </w:r>
    </w:p>
    <w:p w14:paraId="297AD4CD" w14:textId="77777777" w:rsidR="00916139" w:rsidRPr="00916139" w:rsidRDefault="00916139" w:rsidP="008E4A0C">
      <w:pPr>
        <w:pStyle w:val="ListParagraph"/>
        <w:rPr>
          <w:bCs/>
        </w:rPr>
      </w:pPr>
    </w:p>
    <w:p w14:paraId="0B89331F" w14:textId="0BC651C3" w:rsidR="00916139" w:rsidRPr="003560EF" w:rsidRDefault="00916139" w:rsidP="003E620D">
      <w:pPr>
        <w:pStyle w:val="ListParagraph"/>
        <w:numPr>
          <w:ilvl w:val="0"/>
          <w:numId w:val="9"/>
        </w:numPr>
        <w:jc w:val="both"/>
        <w:rPr>
          <w:bCs/>
        </w:rPr>
      </w:pPr>
      <w:r w:rsidRPr="0027020D">
        <w:rPr>
          <w:rFonts w:cs="Arial"/>
        </w:rPr>
        <w:t>To maintain loss adjusting reports and comprehensive records for each</w:t>
      </w:r>
      <w:r w:rsidR="00791A58">
        <w:rPr>
          <w:rFonts w:cs="Arial"/>
        </w:rPr>
        <w:t xml:space="preserve"> insurance</w:t>
      </w:r>
      <w:r w:rsidRPr="0027020D">
        <w:rPr>
          <w:rFonts w:cs="Arial"/>
        </w:rPr>
        <w:t xml:space="preserve"> claim investigated showing the position of the claim at the start and any adjustments recommended to the value of the claim.</w:t>
      </w:r>
    </w:p>
    <w:p w14:paraId="17FE8582" w14:textId="77777777" w:rsidR="006528E6" w:rsidRPr="003560EF" w:rsidRDefault="006528E6" w:rsidP="006528E6">
      <w:pPr>
        <w:pStyle w:val="ListParagraph"/>
        <w:rPr>
          <w:bCs/>
        </w:rPr>
      </w:pPr>
    </w:p>
    <w:p w14:paraId="17FE8583" w14:textId="77777777" w:rsidR="000D5DED" w:rsidRPr="003560EF" w:rsidRDefault="001249AF" w:rsidP="003E620D">
      <w:pPr>
        <w:pStyle w:val="ListParagraph"/>
        <w:numPr>
          <w:ilvl w:val="0"/>
          <w:numId w:val="9"/>
        </w:numPr>
        <w:jc w:val="both"/>
        <w:rPr>
          <w:bCs/>
        </w:rPr>
      </w:pPr>
      <w:r w:rsidRPr="003560EF">
        <w:rPr>
          <w:bCs/>
        </w:rPr>
        <w:t xml:space="preserve">To ensure that any evidence gathered during such visits is evidentially compliant and to be aware of the requirements and constraints of </w:t>
      </w:r>
      <w:r w:rsidR="006528E6" w:rsidRPr="003560EF">
        <w:rPr>
          <w:bCs/>
        </w:rPr>
        <w:t xml:space="preserve">the </w:t>
      </w:r>
      <w:r w:rsidR="00FC121E" w:rsidRPr="003560EF">
        <w:rPr>
          <w:bCs/>
        </w:rPr>
        <w:t xml:space="preserve">Regulation of Investigatory Powers </w:t>
      </w:r>
      <w:r w:rsidR="006528E6" w:rsidRPr="003560EF">
        <w:rPr>
          <w:bCs/>
        </w:rPr>
        <w:t xml:space="preserve">Act </w:t>
      </w:r>
      <w:r w:rsidR="00FC121E" w:rsidRPr="003560EF">
        <w:rPr>
          <w:bCs/>
        </w:rPr>
        <w:t>(</w:t>
      </w:r>
      <w:r w:rsidRPr="003560EF">
        <w:rPr>
          <w:bCs/>
        </w:rPr>
        <w:t>RIPA</w:t>
      </w:r>
      <w:r w:rsidR="00FC121E" w:rsidRPr="003560EF">
        <w:rPr>
          <w:bCs/>
        </w:rPr>
        <w:t>)</w:t>
      </w:r>
      <w:r w:rsidRPr="003560EF">
        <w:rPr>
          <w:bCs/>
        </w:rPr>
        <w:t xml:space="preserve"> and </w:t>
      </w:r>
      <w:r w:rsidR="00FC121E" w:rsidRPr="003560EF">
        <w:rPr>
          <w:bCs/>
        </w:rPr>
        <w:t xml:space="preserve">European </w:t>
      </w:r>
      <w:r w:rsidR="00732029" w:rsidRPr="003560EF">
        <w:rPr>
          <w:bCs/>
        </w:rPr>
        <w:t>Convention</w:t>
      </w:r>
      <w:r w:rsidR="00FC121E" w:rsidRPr="003560EF">
        <w:rPr>
          <w:bCs/>
        </w:rPr>
        <w:t xml:space="preserve"> for Human Rights (</w:t>
      </w:r>
      <w:r w:rsidRPr="003560EF">
        <w:rPr>
          <w:bCs/>
        </w:rPr>
        <w:t>ECHR</w:t>
      </w:r>
      <w:r w:rsidR="00FC121E" w:rsidRPr="003560EF">
        <w:rPr>
          <w:bCs/>
        </w:rPr>
        <w:t>)</w:t>
      </w:r>
      <w:r w:rsidRPr="003560EF">
        <w:rPr>
          <w:bCs/>
        </w:rPr>
        <w:t xml:space="preserve"> acting at all times in compliance</w:t>
      </w:r>
      <w:r w:rsidR="008F694B" w:rsidRPr="003560EF">
        <w:rPr>
          <w:bCs/>
        </w:rPr>
        <w:t xml:space="preserve">. </w:t>
      </w:r>
    </w:p>
    <w:p w14:paraId="17FE8584" w14:textId="77777777" w:rsidR="000D5DED" w:rsidRPr="003560EF" w:rsidRDefault="000D5DED" w:rsidP="000D5DED">
      <w:pPr>
        <w:pStyle w:val="ListParagraph"/>
        <w:rPr>
          <w:bCs/>
        </w:rPr>
      </w:pPr>
    </w:p>
    <w:p w14:paraId="17FE8585" w14:textId="77777777" w:rsidR="008F694B" w:rsidRPr="003560EF" w:rsidRDefault="008F694B" w:rsidP="003E620D">
      <w:pPr>
        <w:pStyle w:val="ListParagraph"/>
        <w:numPr>
          <w:ilvl w:val="0"/>
          <w:numId w:val="9"/>
        </w:numPr>
        <w:jc w:val="both"/>
        <w:rPr>
          <w:bCs/>
        </w:rPr>
      </w:pPr>
      <w:r w:rsidRPr="003560EF">
        <w:rPr>
          <w:bCs/>
        </w:rPr>
        <w:t>To ensure compliance with health and safety and personal security awareness when engaged in this type of work.</w:t>
      </w:r>
    </w:p>
    <w:p w14:paraId="17FE8586" w14:textId="77777777" w:rsidR="0096080F" w:rsidRPr="000E5CE0" w:rsidRDefault="0096080F" w:rsidP="003E620D">
      <w:pPr>
        <w:pStyle w:val="ListParagraph"/>
        <w:jc w:val="both"/>
      </w:pPr>
    </w:p>
    <w:p w14:paraId="17FE8587" w14:textId="77777777" w:rsidR="008F694B" w:rsidRPr="000E5CE0" w:rsidRDefault="001249AF" w:rsidP="003E620D">
      <w:pPr>
        <w:pStyle w:val="ListParagraph"/>
        <w:numPr>
          <w:ilvl w:val="0"/>
          <w:numId w:val="9"/>
        </w:numPr>
        <w:jc w:val="both"/>
      </w:pPr>
      <w:r w:rsidRPr="000E5CE0">
        <w:t xml:space="preserve">To compile accurate </w:t>
      </w:r>
      <w:r w:rsidR="008F694B" w:rsidRPr="000E5CE0">
        <w:t xml:space="preserve">concise </w:t>
      </w:r>
      <w:r w:rsidRPr="000E5CE0">
        <w:t xml:space="preserve">and evidentially compliant </w:t>
      </w:r>
      <w:r w:rsidR="008F694B" w:rsidRPr="000E5CE0">
        <w:t>section 9 witness statements</w:t>
      </w:r>
      <w:r w:rsidR="00BE55B0" w:rsidRPr="000E5CE0">
        <w:t xml:space="preserve"> (criminal cases)</w:t>
      </w:r>
      <w:r w:rsidR="008F694B" w:rsidRPr="000E5CE0">
        <w:t xml:space="preserve"> or where appropriate statements of truth </w:t>
      </w:r>
      <w:r w:rsidR="00BE55B0" w:rsidRPr="000E5CE0">
        <w:t xml:space="preserve">(civil cases) </w:t>
      </w:r>
      <w:r w:rsidRPr="000E5CE0">
        <w:t xml:space="preserve">during the course of </w:t>
      </w:r>
      <w:r w:rsidR="003D4EF2" w:rsidRPr="000E5CE0">
        <w:t xml:space="preserve">an </w:t>
      </w:r>
      <w:r w:rsidRPr="000E5CE0">
        <w:t>investigation.</w:t>
      </w:r>
    </w:p>
    <w:p w14:paraId="17FE8588" w14:textId="77777777" w:rsidR="0096080F" w:rsidRPr="000E5CE0" w:rsidRDefault="0096080F" w:rsidP="0096080F"/>
    <w:p w14:paraId="17FE8589" w14:textId="77777777" w:rsidR="008F694B" w:rsidRPr="000E5CE0" w:rsidRDefault="008F694B" w:rsidP="003E620D">
      <w:pPr>
        <w:pStyle w:val="ListParagraph"/>
        <w:numPr>
          <w:ilvl w:val="0"/>
          <w:numId w:val="9"/>
        </w:numPr>
        <w:jc w:val="both"/>
      </w:pPr>
      <w:r w:rsidRPr="000E5CE0">
        <w:t>To identify when legal action needs to be taken in order to recover (re-possess) a property and a</w:t>
      </w:r>
      <w:r w:rsidR="001249AF" w:rsidRPr="000E5CE0">
        <w:t>dvise Tower Hamlets Homes</w:t>
      </w:r>
      <w:r w:rsidRPr="000E5CE0">
        <w:t xml:space="preserve"> </w:t>
      </w:r>
      <w:r w:rsidR="004F69C9" w:rsidRPr="000E5CE0">
        <w:t xml:space="preserve">or the Registered Provider </w:t>
      </w:r>
      <w:r w:rsidR="0048397B" w:rsidRPr="000E5CE0">
        <w:t>referring to management where appropriate.</w:t>
      </w:r>
    </w:p>
    <w:p w14:paraId="17FE858A" w14:textId="77777777" w:rsidR="0048397B" w:rsidRPr="000E5CE0" w:rsidRDefault="0048397B" w:rsidP="0048397B">
      <w:pPr>
        <w:jc w:val="both"/>
      </w:pPr>
    </w:p>
    <w:p w14:paraId="17FE858D" w14:textId="6BCDBC87" w:rsidR="003D4EF2" w:rsidRPr="000E5CE0" w:rsidRDefault="00D70D42" w:rsidP="003D4EF2">
      <w:pPr>
        <w:pStyle w:val="ListParagraph"/>
        <w:numPr>
          <w:ilvl w:val="0"/>
          <w:numId w:val="9"/>
        </w:numPr>
        <w:jc w:val="both"/>
      </w:pPr>
      <w:r w:rsidRPr="000E5CE0">
        <w:t xml:space="preserve">To refer any cases to the </w:t>
      </w:r>
      <w:r w:rsidR="005312FA">
        <w:t>Investigation Manager</w:t>
      </w:r>
      <w:r w:rsidRPr="000E5CE0">
        <w:t xml:space="preserve"> where it is felt that a criminal prosecution is appropriate</w:t>
      </w:r>
      <w:r w:rsidR="004F69C9" w:rsidRPr="000E5CE0">
        <w:t xml:space="preserve">, ensuring compliance with </w:t>
      </w:r>
      <w:r w:rsidR="003E620D" w:rsidRPr="000E5CE0">
        <w:t>CPIA</w:t>
      </w:r>
      <w:r w:rsidR="004F69C9" w:rsidRPr="000E5CE0">
        <w:t xml:space="preserve">/prevailing best legal practice. These files to be considered for legal action by the </w:t>
      </w:r>
      <w:r w:rsidR="00AB2439">
        <w:t xml:space="preserve">Head of Internal Audit. </w:t>
      </w:r>
    </w:p>
    <w:p w14:paraId="17FE858E" w14:textId="77777777" w:rsidR="00104AB6" w:rsidRPr="000E5CE0" w:rsidRDefault="00104AB6" w:rsidP="003D4EF2">
      <w:pPr>
        <w:pStyle w:val="ListParagraph"/>
        <w:jc w:val="both"/>
      </w:pPr>
    </w:p>
    <w:p w14:paraId="17FE858F" w14:textId="06FE6361" w:rsidR="008F694B" w:rsidRPr="000E5CE0" w:rsidRDefault="008F694B" w:rsidP="00212D35">
      <w:pPr>
        <w:pStyle w:val="ListParagraph"/>
        <w:numPr>
          <w:ilvl w:val="0"/>
          <w:numId w:val="9"/>
        </w:numPr>
        <w:jc w:val="both"/>
        <w:rPr>
          <w:i/>
        </w:rPr>
      </w:pPr>
      <w:r w:rsidRPr="000E5CE0">
        <w:t>Submit files to the in-house legal team and to R</w:t>
      </w:r>
      <w:r w:rsidR="00BF0C4D">
        <w:t xml:space="preserve">egistered </w:t>
      </w:r>
      <w:r w:rsidRPr="000E5CE0">
        <w:t>P</w:t>
      </w:r>
      <w:r w:rsidR="00BF0C4D">
        <w:t>rovider</w:t>
      </w:r>
      <w:r w:rsidRPr="000E5CE0">
        <w:t>’s legal teams in both criminal and civil cases in the form of schedules, witness statements and exhibits</w:t>
      </w:r>
      <w:r w:rsidR="004A51A2" w:rsidRPr="000E5CE0">
        <w:rPr>
          <w:i/>
        </w:rPr>
        <w:t xml:space="preserve"> </w:t>
      </w:r>
      <w:r w:rsidR="004A51A2" w:rsidRPr="004D15EC">
        <w:rPr>
          <w:iCs/>
        </w:rPr>
        <w:t>In an accepted and compliant manner ensuring evidential admissibility at all times</w:t>
      </w:r>
      <w:r w:rsidR="00291647">
        <w:rPr>
          <w:iCs/>
        </w:rPr>
        <w:t>.</w:t>
      </w:r>
      <w:r w:rsidR="004A51A2" w:rsidRPr="000E5CE0">
        <w:rPr>
          <w:i/>
        </w:rPr>
        <w:t xml:space="preserve"> </w:t>
      </w:r>
    </w:p>
    <w:p w14:paraId="17FE8590" w14:textId="77777777" w:rsidR="0096080F" w:rsidRPr="000E5CE0" w:rsidRDefault="0096080F" w:rsidP="0096080F">
      <w:pPr>
        <w:ind w:left="360"/>
      </w:pPr>
    </w:p>
    <w:p w14:paraId="17FE8591" w14:textId="64F3137D" w:rsidR="008F694B" w:rsidRPr="000E5CE0" w:rsidRDefault="008F694B" w:rsidP="0099044B">
      <w:pPr>
        <w:pStyle w:val="ListParagraph"/>
        <w:numPr>
          <w:ilvl w:val="0"/>
          <w:numId w:val="9"/>
        </w:numPr>
        <w:jc w:val="both"/>
      </w:pPr>
      <w:r w:rsidRPr="000E5CE0">
        <w:t xml:space="preserve">To attend and give </w:t>
      </w:r>
      <w:r w:rsidR="0099044B" w:rsidRPr="000E5CE0">
        <w:t>evidence as</w:t>
      </w:r>
      <w:r w:rsidRPr="000E5CE0">
        <w:t xml:space="preserve"> an officer of the </w:t>
      </w:r>
      <w:r w:rsidR="004D15EC">
        <w:t>C</w:t>
      </w:r>
      <w:r w:rsidRPr="000E5CE0">
        <w:t>ouncil in criminal</w:t>
      </w:r>
      <w:r w:rsidR="004D15EC">
        <w:t>,</w:t>
      </w:r>
      <w:r w:rsidRPr="000E5CE0">
        <w:t xml:space="preserve"> civil </w:t>
      </w:r>
      <w:r w:rsidR="004D15EC">
        <w:t xml:space="preserve">and disciplinary </w:t>
      </w:r>
      <w:r w:rsidRPr="000E5CE0">
        <w:t>proceedings</w:t>
      </w:r>
      <w:r w:rsidR="00FC121E" w:rsidRPr="000E5CE0">
        <w:t>, w</w:t>
      </w:r>
      <w:r w:rsidR="0099044B" w:rsidRPr="000E5CE0">
        <w:t>hen requested and where</w:t>
      </w:r>
      <w:r w:rsidR="004A51A2" w:rsidRPr="000E5CE0">
        <w:t xml:space="preserve"> appropriate to </w:t>
      </w:r>
      <w:r w:rsidR="004A51A2" w:rsidRPr="000E5CE0">
        <w:lastRenderedPageBreak/>
        <w:t xml:space="preserve">be </w:t>
      </w:r>
      <w:r w:rsidR="0099044B" w:rsidRPr="000E5CE0">
        <w:t>in a position to</w:t>
      </w:r>
      <w:r w:rsidRPr="000E5CE0">
        <w:t xml:space="preserve"> bri</w:t>
      </w:r>
      <w:r w:rsidR="0099044B" w:rsidRPr="000E5CE0">
        <w:t>ef</w:t>
      </w:r>
      <w:r w:rsidR="00833E3B">
        <w:t xml:space="preserve"> management and/or the Council’s </w:t>
      </w:r>
      <w:r w:rsidR="0099044B" w:rsidRPr="000E5CE0">
        <w:t xml:space="preserve">legal representatives on </w:t>
      </w:r>
      <w:r w:rsidRPr="000E5CE0">
        <w:t>the</w:t>
      </w:r>
      <w:r w:rsidR="0099044B" w:rsidRPr="000E5CE0">
        <w:t xml:space="preserve"> conduct, process and findings of the investigation during such proceedings</w:t>
      </w:r>
      <w:r w:rsidRPr="000E5CE0">
        <w:t>.</w:t>
      </w:r>
    </w:p>
    <w:p w14:paraId="17FE8592" w14:textId="77777777" w:rsidR="0096080F" w:rsidRPr="000E5CE0" w:rsidRDefault="0096080F" w:rsidP="0096080F"/>
    <w:p w14:paraId="17FE8595" w14:textId="0DD8AF08" w:rsidR="008F694B" w:rsidRPr="000E5CE0" w:rsidRDefault="0099044B" w:rsidP="00605579">
      <w:pPr>
        <w:pStyle w:val="ListParagraph"/>
        <w:numPr>
          <w:ilvl w:val="0"/>
          <w:numId w:val="9"/>
        </w:numPr>
        <w:jc w:val="both"/>
      </w:pPr>
      <w:r w:rsidRPr="000E5CE0">
        <w:t xml:space="preserve">To make recommendations to the </w:t>
      </w:r>
      <w:r w:rsidR="00BF589E">
        <w:t>Investigation Manager</w:t>
      </w:r>
      <w:r w:rsidRPr="000E5CE0">
        <w:t xml:space="preserve"> when a case is </w:t>
      </w:r>
      <w:r w:rsidR="00BF589E">
        <w:t xml:space="preserve">considered </w:t>
      </w:r>
      <w:r w:rsidRPr="000E5CE0">
        <w:t>suitable for Directed Surveillance Authority</w:t>
      </w:r>
      <w:r w:rsidR="008F4ED4" w:rsidRPr="000E5CE0">
        <w:t>, a</w:t>
      </w:r>
      <w:r w:rsidR="005272AA" w:rsidRPr="000E5CE0">
        <w:t>fter consultation and where appropriate to prepare a RIPA application ensuring</w:t>
      </w:r>
      <w:r w:rsidR="00FC121E" w:rsidRPr="000E5CE0">
        <w:t xml:space="preserve"> full compliance with the tests of proportionality, necessity and demonstrating regard to the principles of </w:t>
      </w:r>
      <w:r w:rsidR="007349A8" w:rsidRPr="000E5CE0">
        <w:t>ECHR.</w:t>
      </w:r>
      <w:r w:rsidR="00F368B4">
        <w:t xml:space="preserve"> </w:t>
      </w:r>
      <w:r w:rsidR="0046572D" w:rsidRPr="000E5CE0">
        <w:t xml:space="preserve">To attend </w:t>
      </w:r>
      <w:r w:rsidR="008F4ED4" w:rsidRPr="000E5CE0">
        <w:t>M</w:t>
      </w:r>
      <w:r w:rsidR="0046572D" w:rsidRPr="000E5CE0">
        <w:t xml:space="preserve">agistrates court under the instruction of </w:t>
      </w:r>
      <w:r w:rsidR="007349A8" w:rsidRPr="000E5CE0">
        <w:t>the C</w:t>
      </w:r>
      <w:r w:rsidR="0046572D" w:rsidRPr="000E5CE0">
        <w:t>ouncil</w:t>
      </w:r>
      <w:r w:rsidR="007349A8" w:rsidRPr="000E5CE0">
        <w:t>’s</w:t>
      </w:r>
      <w:r w:rsidR="0046572D" w:rsidRPr="000E5CE0">
        <w:t xml:space="preserve"> </w:t>
      </w:r>
      <w:r w:rsidR="007349A8" w:rsidRPr="000E5CE0">
        <w:t>L</w:t>
      </w:r>
      <w:r w:rsidR="0046572D" w:rsidRPr="000E5CE0">
        <w:t xml:space="preserve">egal </w:t>
      </w:r>
      <w:r w:rsidR="007349A8" w:rsidRPr="000E5CE0">
        <w:t>S</w:t>
      </w:r>
      <w:r w:rsidR="0046572D" w:rsidRPr="000E5CE0">
        <w:t xml:space="preserve">ervice to give evidence to the Magistrate / District Judge in support of the application. To ensure compliance with any subsequently issued authorised authority and to work within time limits as set by the </w:t>
      </w:r>
      <w:r w:rsidR="007349A8" w:rsidRPr="000E5CE0">
        <w:t>legislation.</w:t>
      </w:r>
      <w:r w:rsidR="0046572D" w:rsidRPr="000E5CE0">
        <w:t xml:space="preserve">   </w:t>
      </w:r>
    </w:p>
    <w:p w14:paraId="17FE8596" w14:textId="77777777" w:rsidR="0096080F" w:rsidRPr="000E5CE0" w:rsidRDefault="0096080F" w:rsidP="0096080F"/>
    <w:p w14:paraId="17FE8597" w14:textId="2EFA17C1" w:rsidR="008F694B" w:rsidRPr="000E5CE0" w:rsidRDefault="00FC121E" w:rsidP="008F694B">
      <w:pPr>
        <w:pStyle w:val="ListParagraph"/>
        <w:numPr>
          <w:ilvl w:val="0"/>
          <w:numId w:val="9"/>
        </w:numPr>
      </w:pPr>
      <w:r w:rsidRPr="000E5CE0">
        <w:t>Work</w:t>
      </w:r>
      <w:r w:rsidR="00501D92">
        <w:t xml:space="preserve"> </w:t>
      </w:r>
      <w:r w:rsidR="003517E2">
        <w:t xml:space="preserve">effectively and </w:t>
      </w:r>
      <w:r w:rsidR="00501D92">
        <w:t>collaboratively with other investigators in the team</w:t>
      </w:r>
      <w:r w:rsidR="00E75E44">
        <w:t>,</w:t>
      </w:r>
      <w:r w:rsidR="00501D92">
        <w:t xml:space="preserve"> other </w:t>
      </w:r>
      <w:r w:rsidR="003517E2">
        <w:t>officers</w:t>
      </w:r>
      <w:r w:rsidR="00501D92">
        <w:t xml:space="preserve"> across the Council</w:t>
      </w:r>
      <w:r w:rsidR="003517E2">
        <w:t>,</w:t>
      </w:r>
      <w:r w:rsidR="00193EDB">
        <w:t xml:space="preserve"> Tower Hamlets Homes’ staff</w:t>
      </w:r>
      <w:r w:rsidR="00E75E44">
        <w:t xml:space="preserve"> as well as </w:t>
      </w:r>
      <w:r w:rsidR="003517E2">
        <w:t xml:space="preserve">officers from </w:t>
      </w:r>
      <w:r w:rsidR="00E75E44">
        <w:t>other local authorities</w:t>
      </w:r>
      <w:r w:rsidR="003517E2">
        <w:t>, enforcement agencies, the police</w:t>
      </w:r>
      <w:r w:rsidR="00E75E44">
        <w:t xml:space="preserve"> and government departments</w:t>
      </w:r>
      <w:r w:rsidR="00501D92">
        <w:t xml:space="preserve"> </w:t>
      </w:r>
      <w:r w:rsidR="00DE40D8">
        <w:t xml:space="preserve">to maximise fraud prevention and detection and </w:t>
      </w:r>
      <w:r w:rsidR="00E75E44">
        <w:t xml:space="preserve">when allegations </w:t>
      </w:r>
      <w:r w:rsidR="00B00FB3">
        <w:t xml:space="preserve">of fraud </w:t>
      </w:r>
      <w:r w:rsidR="00DE40D8">
        <w:t xml:space="preserve">under investigation </w:t>
      </w:r>
      <w:r w:rsidR="00B00FB3">
        <w:t>f</w:t>
      </w:r>
      <w:r w:rsidR="00E75E44">
        <w:t>raud cross boundaries and responsibilities.</w:t>
      </w:r>
    </w:p>
    <w:p w14:paraId="17FE8598" w14:textId="77777777" w:rsidR="0096080F" w:rsidRPr="000E5CE0" w:rsidRDefault="0096080F" w:rsidP="0096080F"/>
    <w:p w14:paraId="17FE8599" w14:textId="61AC6B3F" w:rsidR="008F694B" w:rsidRDefault="00764D0E" w:rsidP="0046572D">
      <w:pPr>
        <w:pStyle w:val="ListParagraph"/>
        <w:numPr>
          <w:ilvl w:val="0"/>
          <w:numId w:val="9"/>
        </w:numPr>
        <w:jc w:val="both"/>
      </w:pPr>
      <w:r>
        <w:t xml:space="preserve">At the direction of the Investigation Manager, </w:t>
      </w:r>
      <w:r w:rsidR="008F694B" w:rsidRPr="000E5CE0">
        <w:t xml:space="preserve">report any </w:t>
      </w:r>
      <w:r w:rsidR="00D176B7">
        <w:t>incidents</w:t>
      </w:r>
      <w:r w:rsidR="00D176B7" w:rsidRPr="000E5CE0">
        <w:t xml:space="preserve"> </w:t>
      </w:r>
      <w:r w:rsidR="008F694B" w:rsidRPr="000E5CE0">
        <w:t xml:space="preserve">fraud or </w:t>
      </w:r>
      <w:r w:rsidR="00D176B7">
        <w:t xml:space="preserve">similar offences e.g. </w:t>
      </w:r>
      <w:r w:rsidR="008F694B" w:rsidRPr="000E5CE0">
        <w:t xml:space="preserve">money laundering to the appropriate </w:t>
      </w:r>
      <w:r>
        <w:t xml:space="preserve">internal department of external organisation </w:t>
      </w:r>
      <w:r w:rsidR="008F694B" w:rsidRPr="000E5CE0">
        <w:t>for further investigation.</w:t>
      </w:r>
    </w:p>
    <w:p w14:paraId="120131B8" w14:textId="77777777" w:rsidR="00673074" w:rsidRDefault="00673074" w:rsidP="0025295F">
      <w:pPr>
        <w:pStyle w:val="ListParagraph"/>
      </w:pPr>
    </w:p>
    <w:p w14:paraId="17FE859A" w14:textId="7834A6B1" w:rsidR="0096080F" w:rsidRDefault="00673074" w:rsidP="00D65E86">
      <w:pPr>
        <w:numPr>
          <w:ilvl w:val="0"/>
          <w:numId w:val="9"/>
        </w:numPr>
        <w:ind w:left="714" w:hanging="357"/>
      </w:pPr>
      <w:r>
        <w:t>Following the investigation process</w:t>
      </w:r>
      <w:r w:rsidR="0025295F">
        <w:t xml:space="preserve">, </w:t>
      </w:r>
      <w:r w:rsidR="00264C68">
        <w:t xml:space="preserve">and in agreement with the Investigation Manager, </w:t>
      </w:r>
      <w:r>
        <w:t>make recommendation</w:t>
      </w:r>
      <w:r w:rsidR="0025295F">
        <w:t>s</w:t>
      </w:r>
      <w:r>
        <w:t xml:space="preserve"> to management on changes to processes and procedures that may be required to prevent a fraud in future.</w:t>
      </w:r>
    </w:p>
    <w:p w14:paraId="54D223EF" w14:textId="77777777" w:rsidR="00D65E86" w:rsidRPr="000E5CE0" w:rsidRDefault="00D65E86" w:rsidP="00D65E86">
      <w:pPr>
        <w:ind w:left="357"/>
      </w:pPr>
    </w:p>
    <w:p w14:paraId="11D46BFE" w14:textId="7F7A2DFE" w:rsidR="00246A54" w:rsidRPr="005801AF" w:rsidRDefault="008F694B" w:rsidP="005801AF">
      <w:pPr>
        <w:pStyle w:val="ListParagraph"/>
        <w:numPr>
          <w:ilvl w:val="0"/>
          <w:numId w:val="9"/>
        </w:numPr>
        <w:spacing w:after="240"/>
        <w:ind w:left="714" w:hanging="357"/>
        <w:contextualSpacing w:val="0"/>
        <w:rPr>
          <w:color w:val="000000" w:themeColor="text1"/>
        </w:rPr>
      </w:pPr>
      <w:r w:rsidRPr="00F368B4">
        <w:rPr>
          <w:color w:val="000000" w:themeColor="text1"/>
        </w:rPr>
        <w:t>To provide regular monthly management reports on the progress of investigations as well as case reports as re</w:t>
      </w:r>
      <w:r w:rsidR="0046572D" w:rsidRPr="00F368B4">
        <w:rPr>
          <w:color w:val="000000" w:themeColor="text1"/>
        </w:rPr>
        <w:t xml:space="preserve">quested by the </w:t>
      </w:r>
      <w:r w:rsidR="00143E7A" w:rsidRPr="00F368B4">
        <w:rPr>
          <w:color w:val="000000" w:themeColor="text1"/>
        </w:rPr>
        <w:t>Investigation Manager</w:t>
      </w:r>
      <w:r w:rsidRPr="00F368B4">
        <w:rPr>
          <w:color w:val="000000" w:themeColor="text1"/>
        </w:rPr>
        <w:t>. Producing statistical information when required.</w:t>
      </w:r>
    </w:p>
    <w:p w14:paraId="54618D18" w14:textId="61D0897B" w:rsidR="00D35AA0" w:rsidRPr="00D35AA0" w:rsidRDefault="00246A54" w:rsidP="00683F1B">
      <w:pPr>
        <w:pStyle w:val="ListParagraph"/>
        <w:numPr>
          <w:ilvl w:val="0"/>
          <w:numId w:val="9"/>
        </w:numPr>
        <w:spacing w:after="240"/>
        <w:ind w:left="714" w:hanging="357"/>
        <w:contextualSpacing w:val="0"/>
        <w:jc w:val="both"/>
        <w:rPr>
          <w:color w:val="000000" w:themeColor="text1"/>
        </w:rPr>
      </w:pPr>
      <w:r w:rsidRPr="00F93A10">
        <w:t>Where appropriate and as directed by the Investigation Manager to engage in pro-active anti</w:t>
      </w:r>
      <w:r w:rsidR="00766593">
        <w:t>-</w:t>
      </w:r>
      <w:r w:rsidRPr="00F93A10">
        <w:t xml:space="preserve">fraud exercises including joint initiatives with external partners. </w:t>
      </w:r>
    </w:p>
    <w:p w14:paraId="0B10958E" w14:textId="6769795B" w:rsidR="00906147" w:rsidRPr="00683F1B" w:rsidRDefault="00683F1B" w:rsidP="00683F1B">
      <w:pPr>
        <w:pStyle w:val="ListParagraph"/>
        <w:numPr>
          <w:ilvl w:val="0"/>
          <w:numId w:val="9"/>
        </w:numPr>
        <w:spacing w:after="240"/>
        <w:ind w:left="714" w:hanging="357"/>
        <w:contextualSpacing w:val="0"/>
        <w:jc w:val="both"/>
        <w:rPr>
          <w:color w:val="000000" w:themeColor="text1"/>
        </w:rPr>
      </w:pPr>
      <w:r>
        <w:t xml:space="preserve">Contribute to fraud awareness training materials, delivery of training to other council staff on fraud matters and participate in publicity campaigns. </w:t>
      </w:r>
      <w:r w:rsidR="00906147">
        <w:t xml:space="preserve"> </w:t>
      </w:r>
    </w:p>
    <w:p w14:paraId="6A437B5A" w14:textId="1AAEC864" w:rsidR="00630C45" w:rsidRDefault="00CE54D9" w:rsidP="00DA689F">
      <w:pPr>
        <w:pStyle w:val="ListParagraph"/>
        <w:numPr>
          <w:ilvl w:val="0"/>
          <w:numId w:val="9"/>
        </w:numPr>
        <w:jc w:val="both"/>
      </w:pPr>
      <w:r>
        <w:t>To positively and professionally represent the interests of the council and Tower Hamlets Homes at appropriate internal and external meetings</w:t>
      </w:r>
      <w:r w:rsidR="00DA689F">
        <w:t>.</w:t>
      </w:r>
    </w:p>
    <w:p w14:paraId="23D41823" w14:textId="77777777" w:rsidR="00DA689F" w:rsidRPr="00DA689F" w:rsidRDefault="00DA689F" w:rsidP="008E4A0C">
      <w:pPr>
        <w:pStyle w:val="ListParagraph"/>
        <w:jc w:val="both"/>
      </w:pPr>
    </w:p>
    <w:p w14:paraId="7FC9FF51" w14:textId="77777777" w:rsidR="00F368B4" w:rsidRDefault="00F368B4" w:rsidP="00F368B4">
      <w:pPr>
        <w:pStyle w:val="ListParagraph"/>
        <w:numPr>
          <w:ilvl w:val="0"/>
          <w:numId w:val="9"/>
        </w:numPr>
        <w:spacing w:after="240"/>
        <w:ind w:left="714" w:hanging="357"/>
        <w:contextualSpacing w:val="0"/>
        <w:jc w:val="both"/>
        <w:rPr>
          <w:color w:val="000000" w:themeColor="text1"/>
        </w:rPr>
      </w:pPr>
      <w:r>
        <w:rPr>
          <w:color w:val="000000" w:themeColor="text1"/>
        </w:rPr>
        <w:t xml:space="preserve">Support the Investigation Manager </w:t>
      </w:r>
      <w:r w:rsidR="00246A54" w:rsidRPr="00F368B4">
        <w:rPr>
          <w:color w:val="000000" w:themeColor="text1"/>
        </w:rPr>
        <w:t xml:space="preserve">in </w:t>
      </w:r>
      <w:r>
        <w:rPr>
          <w:color w:val="000000" w:themeColor="text1"/>
        </w:rPr>
        <w:t xml:space="preserve">delivering </w:t>
      </w:r>
      <w:r w:rsidR="00246A54" w:rsidRPr="00F368B4">
        <w:rPr>
          <w:color w:val="000000" w:themeColor="text1"/>
        </w:rPr>
        <w:t xml:space="preserve">internal projects </w:t>
      </w:r>
      <w:r>
        <w:rPr>
          <w:color w:val="000000" w:themeColor="text1"/>
        </w:rPr>
        <w:t xml:space="preserve">and </w:t>
      </w:r>
      <w:r w:rsidR="00246A54" w:rsidRPr="00F368B4">
        <w:rPr>
          <w:color w:val="000000" w:themeColor="text1"/>
        </w:rPr>
        <w:t xml:space="preserve">in the development of standards, performance and operation of the </w:t>
      </w:r>
      <w:r>
        <w:rPr>
          <w:color w:val="000000" w:themeColor="text1"/>
        </w:rPr>
        <w:t>Fraud Investigation Team t</w:t>
      </w:r>
      <w:r w:rsidR="00246A54" w:rsidRPr="00F368B4">
        <w:rPr>
          <w:color w:val="000000" w:themeColor="text1"/>
        </w:rPr>
        <w:t>o achieve continuing improvement</w:t>
      </w:r>
      <w:r>
        <w:rPr>
          <w:color w:val="000000" w:themeColor="text1"/>
        </w:rPr>
        <w:t>.</w:t>
      </w:r>
    </w:p>
    <w:p w14:paraId="360045EA" w14:textId="77777777" w:rsidR="005801AF" w:rsidRPr="005801AF" w:rsidRDefault="00F368B4" w:rsidP="005801AF">
      <w:pPr>
        <w:pStyle w:val="ListParagraph"/>
        <w:numPr>
          <w:ilvl w:val="0"/>
          <w:numId w:val="9"/>
        </w:numPr>
        <w:spacing w:after="240"/>
        <w:ind w:left="714" w:hanging="357"/>
        <w:contextualSpacing w:val="0"/>
        <w:jc w:val="both"/>
        <w:rPr>
          <w:color w:val="000000" w:themeColor="text1"/>
        </w:rPr>
      </w:pPr>
      <w:r w:rsidRPr="00595EEA">
        <w:lastRenderedPageBreak/>
        <w:t xml:space="preserve">Support the development of more junior and/or inexperienced staff, for example apprentices, by providing advice, guidance and direction whilst investigating allegations of fraud. </w:t>
      </w:r>
    </w:p>
    <w:p w14:paraId="4DDF894D" w14:textId="77777777" w:rsidR="008E4A0C" w:rsidRDefault="008E4A0C" w:rsidP="00131EDB">
      <w:pPr>
        <w:rPr>
          <w:b/>
        </w:rPr>
      </w:pPr>
    </w:p>
    <w:p w14:paraId="764D3AA0" w14:textId="77777777" w:rsidR="008E4A0C" w:rsidRDefault="008E4A0C" w:rsidP="00131EDB">
      <w:pPr>
        <w:rPr>
          <w:b/>
        </w:rPr>
      </w:pPr>
    </w:p>
    <w:p w14:paraId="17FE85A2" w14:textId="13A32EF5" w:rsidR="00131EDB" w:rsidRPr="000E5CE0" w:rsidRDefault="00131EDB" w:rsidP="00131EDB">
      <w:pPr>
        <w:rPr>
          <w:b/>
        </w:rPr>
      </w:pPr>
      <w:r w:rsidRPr="000E5CE0">
        <w:rPr>
          <w:b/>
        </w:rPr>
        <w:t>General Terms</w:t>
      </w:r>
    </w:p>
    <w:p w14:paraId="17FE85A3" w14:textId="77777777" w:rsidR="00131EDB" w:rsidRPr="000E5CE0" w:rsidRDefault="00131EDB" w:rsidP="00131EDB">
      <w:pPr>
        <w:rPr>
          <w:b/>
        </w:rPr>
      </w:pPr>
    </w:p>
    <w:p w14:paraId="17FE85A4" w14:textId="77777777" w:rsidR="00131EDB" w:rsidRPr="000E5CE0" w:rsidRDefault="00131EDB" w:rsidP="00E40696">
      <w:pPr>
        <w:numPr>
          <w:ilvl w:val="0"/>
          <w:numId w:val="1"/>
        </w:numPr>
        <w:jc w:val="both"/>
      </w:pPr>
      <w:r w:rsidRPr="000E5CE0">
        <w:t xml:space="preserve">To maintain personal and professional development to meet the changing demands of the job and participate in appropriate training/development activities including the council’s performance, development and review scheme. </w:t>
      </w:r>
    </w:p>
    <w:p w14:paraId="17FE85A5" w14:textId="77777777" w:rsidR="00E40696" w:rsidRPr="000E5CE0" w:rsidRDefault="00E40696" w:rsidP="00E40696">
      <w:pPr>
        <w:ind w:left="180"/>
        <w:jc w:val="both"/>
      </w:pPr>
    </w:p>
    <w:p w14:paraId="17FE85A6" w14:textId="77777777" w:rsidR="00131EDB" w:rsidRPr="000E5CE0" w:rsidRDefault="00131EDB" w:rsidP="00E40696">
      <w:pPr>
        <w:numPr>
          <w:ilvl w:val="0"/>
          <w:numId w:val="1"/>
        </w:numPr>
        <w:jc w:val="both"/>
      </w:pPr>
      <w:r w:rsidRPr="000E5CE0">
        <w:t>Ensure that all duties and responsibilities are discharged in accordance with the council’s policies and procedures, Code of Conduct and relevant regulations and legislation.  To comply with the council’s equal opportunities and diversity policies ensuring anti-discriminatory practice within the service area.</w:t>
      </w:r>
    </w:p>
    <w:p w14:paraId="17FE85A7" w14:textId="77777777" w:rsidR="00E40696" w:rsidRPr="000E5CE0" w:rsidRDefault="00E40696" w:rsidP="0096080F">
      <w:pPr>
        <w:jc w:val="both"/>
      </w:pPr>
    </w:p>
    <w:p w14:paraId="17FE85A8" w14:textId="77777777" w:rsidR="00131EDB" w:rsidRPr="000E5CE0" w:rsidRDefault="00EB2DCF" w:rsidP="00E40696">
      <w:pPr>
        <w:numPr>
          <w:ilvl w:val="0"/>
          <w:numId w:val="1"/>
        </w:numPr>
        <w:jc w:val="both"/>
      </w:pPr>
      <w:r w:rsidRPr="000E5CE0">
        <w:rPr>
          <w:rFonts w:cs="Arial"/>
        </w:rPr>
        <w:t>To undertake additional duties that may arise from time to time commensurate</w:t>
      </w:r>
      <w:r w:rsidR="009222E7" w:rsidRPr="000E5CE0">
        <w:rPr>
          <w:rFonts w:cs="Arial"/>
        </w:rPr>
        <w:t xml:space="preserve"> </w:t>
      </w:r>
      <w:r w:rsidRPr="000E5CE0">
        <w:rPr>
          <w:rFonts w:cs="Arial"/>
        </w:rPr>
        <w:t>with the grade of the post.</w:t>
      </w:r>
      <w:r w:rsidR="00131EDB" w:rsidRPr="000E5CE0">
        <w:t xml:space="preserve"> </w:t>
      </w:r>
    </w:p>
    <w:p w14:paraId="17FE85A9" w14:textId="77777777" w:rsidR="00DA35C7" w:rsidRPr="000E5CE0" w:rsidRDefault="00DA35C7" w:rsidP="00DA35C7">
      <w:pPr>
        <w:jc w:val="both"/>
      </w:pPr>
    </w:p>
    <w:p w14:paraId="17FE85AB" w14:textId="77777777" w:rsidR="00E40696" w:rsidRPr="000E5CE0" w:rsidRDefault="00E40696" w:rsidP="00E40696">
      <w:pPr>
        <w:jc w:val="both"/>
      </w:pPr>
    </w:p>
    <w:p w14:paraId="17FE85AC" w14:textId="77777777" w:rsidR="00131EDB" w:rsidRPr="000E5CE0" w:rsidRDefault="00131EDB" w:rsidP="00131EDB">
      <w:pPr>
        <w:rPr>
          <w:b/>
          <w:u w:val="single"/>
        </w:rPr>
      </w:pPr>
      <w:r w:rsidRPr="000E5CE0">
        <w:rPr>
          <w:b/>
          <w:u w:val="single"/>
        </w:rPr>
        <w:t>______________________________________________________________</w:t>
      </w:r>
    </w:p>
    <w:p w14:paraId="17FE85AD" w14:textId="77777777" w:rsidR="00E40696" w:rsidRPr="000E5CE0" w:rsidRDefault="00E40696" w:rsidP="00131EDB">
      <w:pPr>
        <w:rPr>
          <w:b/>
        </w:rPr>
      </w:pPr>
    </w:p>
    <w:p w14:paraId="17FE85AE" w14:textId="77777777" w:rsidR="00131EDB" w:rsidRPr="000E5CE0" w:rsidRDefault="00131EDB" w:rsidP="00131EDB">
      <w:pPr>
        <w:rPr>
          <w:b/>
        </w:rPr>
      </w:pPr>
      <w:r w:rsidRPr="000E5CE0">
        <w:rPr>
          <w:b/>
        </w:rPr>
        <w:t>SPECIAL TERMS AND CONSIDERATIONS</w:t>
      </w:r>
    </w:p>
    <w:p w14:paraId="17FE85AF" w14:textId="77777777" w:rsidR="00E40696" w:rsidRPr="000E5CE0" w:rsidRDefault="00E40696" w:rsidP="00131EDB">
      <w:pPr>
        <w:rPr>
          <w:b/>
        </w:rPr>
      </w:pPr>
    </w:p>
    <w:p w14:paraId="17FE85B0" w14:textId="77777777" w:rsidR="00131EDB" w:rsidRPr="000E5CE0" w:rsidRDefault="00E40696" w:rsidP="00E40696">
      <w:pPr>
        <w:pStyle w:val="ListParagraph"/>
        <w:numPr>
          <w:ilvl w:val="0"/>
          <w:numId w:val="7"/>
        </w:numPr>
      </w:pPr>
      <w:r w:rsidRPr="000E5CE0">
        <w:t>To work evenings other antisocial hours as may be applicable during the course of an investigation.</w:t>
      </w:r>
    </w:p>
    <w:p w14:paraId="17FE85B1" w14:textId="77777777" w:rsidR="00131EDB" w:rsidRPr="000E5CE0" w:rsidRDefault="00131EDB" w:rsidP="00131EDB">
      <w:pPr>
        <w:rPr>
          <w:b/>
          <w:u w:val="single"/>
        </w:rPr>
      </w:pPr>
    </w:p>
    <w:p w14:paraId="17FE85B2" w14:textId="77777777" w:rsidR="00131EDB" w:rsidRPr="000E5CE0" w:rsidRDefault="00131EDB" w:rsidP="00131EDB"/>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3390"/>
        <w:gridCol w:w="1684"/>
        <w:gridCol w:w="1631"/>
      </w:tblGrid>
      <w:tr w:rsidR="004C0A2E" w:rsidRPr="000E5CE0" w14:paraId="17FE85C1" w14:textId="77777777" w:rsidTr="00B63FBE">
        <w:trPr>
          <w:trHeight w:val="962"/>
        </w:trPr>
        <w:tc>
          <w:tcPr>
            <w:tcW w:w="5207" w:type="dxa"/>
            <w:gridSpan w:val="2"/>
          </w:tcPr>
          <w:p w14:paraId="17FE85B3" w14:textId="77777777" w:rsidR="00131EDB" w:rsidRPr="000E5CE0" w:rsidRDefault="00131EDB" w:rsidP="004C55F5">
            <w:pPr>
              <w:rPr>
                <w:b/>
              </w:rPr>
            </w:pPr>
          </w:p>
          <w:p w14:paraId="17FE85B4" w14:textId="77777777" w:rsidR="00131EDB" w:rsidRPr="000E5CE0" w:rsidRDefault="00131EDB" w:rsidP="004C55F5">
            <w:pPr>
              <w:rPr>
                <w:b/>
              </w:rPr>
            </w:pPr>
            <w:r w:rsidRPr="000E5CE0">
              <w:rPr>
                <w:b/>
              </w:rPr>
              <w:t>Person Specification for the Post of</w:t>
            </w:r>
          </w:p>
          <w:p w14:paraId="17FE85B5" w14:textId="77777777" w:rsidR="00131EDB" w:rsidRPr="000E5CE0" w:rsidRDefault="00131EDB" w:rsidP="004C55F5"/>
          <w:p w14:paraId="17FE85B6" w14:textId="77777777" w:rsidR="00E40696" w:rsidRPr="000E5CE0" w:rsidRDefault="00E40696" w:rsidP="00E40696">
            <w:pPr>
              <w:jc w:val="both"/>
            </w:pPr>
            <w:r w:rsidRPr="000E5CE0">
              <w:t>Social Housing Fraud Investigator</w:t>
            </w:r>
          </w:p>
        </w:tc>
        <w:tc>
          <w:tcPr>
            <w:tcW w:w="1684" w:type="dxa"/>
          </w:tcPr>
          <w:p w14:paraId="17FE85B7" w14:textId="77777777" w:rsidR="00131EDB" w:rsidRPr="000E5CE0" w:rsidRDefault="00131EDB" w:rsidP="004C55F5">
            <w:pPr>
              <w:rPr>
                <w:b/>
              </w:rPr>
            </w:pPr>
          </w:p>
          <w:p w14:paraId="17FE85B8" w14:textId="77777777" w:rsidR="00131EDB" w:rsidRPr="000E5CE0" w:rsidRDefault="00131EDB" w:rsidP="004C55F5">
            <w:pPr>
              <w:rPr>
                <w:b/>
              </w:rPr>
            </w:pPr>
            <w:r w:rsidRPr="000E5CE0">
              <w:rPr>
                <w:b/>
              </w:rPr>
              <w:t>Essential (E)</w:t>
            </w:r>
          </w:p>
          <w:p w14:paraId="17FE85B9" w14:textId="77777777" w:rsidR="00131EDB" w:rsidRPr="000E5CE0" w:rsidRDefault="00131EDB" w:rsidP="004C55F5">
            <w:pPr>
              <w:rPr>
                <w:b/>
              </w:rPr>
            </w:pPr>
            <w:r w:rsidRPr="000E5CE0">
              <w:rPr>
                <w:b/>
              </w:rPr>
              <w:t>or</w:t>
            </w:r>
          </w:p>
          <w:p w14:paraId="17FE85BA" w14:textId="77777777" w:rsidR="00131EDB" w:rsidRPr="000E5CE0" w:rsidRDefault="00131EDB" w:rsidP="004C55F5">
            <w:pPr>
              <w:rPr>
                <w:b/>
              </w:rPr>
            </w:pPr>
            <w:r w:rsidRPr="000E5CE0">
              <w:rPr>
                <w:b/>
              </w:rPr>
              <w:t>Desirable (D) (if applicable)</w:t>
            </w:r>
          </w:p>
          <w:p w14:paraId="17FE85BB" w14:textId="77777777" w:rsidR="00131EDB" w:rsidRPr="000E5CE0" w:rsidRDefault="00131EDB" w:rsidP="004C55F5">
            <w:pPr>
              <w:rPr>
                <w:b/>
              </w:rPr>
            </w:pPr>
          </w:p>
        </w:tc>
        <w:tc>
          <w:tcPr>
            <w:tcW w:w="1631" w:type="dxa"/>
          </w:tcPr>
          <w:p w14:paraId="17FE85BC" w14:textId="77777777" w:rsidR="00131EDB" w:rsidRPr="000E5CE0" w:rsidRDefault="00131EDB" w:rsidP="004C55F5">
            <w:pPr>
              <w:rPr>
                <w:b/>
              </w:rPr>
            </w:pPr>
          </w:p>
          <w:p w14:paraId="17FE85BD" w14:textId="77777777" w:rsidR="00131EDB" w:rsidRPr="000E5CE0" w:rsidRDefault="00131EDB" w:rsidP="004C55F5">
            <w:pPr>
              <w:rPr>
                <w:b/>
              </w:rPr>
            </w:pPr>
            <w:r w:rsidRPr="000E5CE0">
              <w:rPr>
                <w:b/>
              </w:rPr>
              <w:t>Method of Assessment</w:t>
            </w:r>
          </w:p>
          <w:p w14:paraId="17FE85BE" w14:textId="77777777" w:rsidR="00131EDB" w:rsidRPr="000E5CE0" w:rsidRDefault="00131EDB" w:rsidP="004C55F5">
            <w:pPr>
              <w:rPr>
                <w:b/>
              </w:rPr>
            </w:pPr>
            <w:r w:rsidRPr="000E5CE0">
              <w:rPr>
                <w:b/>
              </w:rPr>
              <w:t>A= Application Form</w:t>
            </w:r>
          </w:p>
          <w:p w14:paraId="17FE85BF" w14:textId="77777777" w:rsidR="00131EDB" w:rsidRPr="000E5CE0" w:rsidRDefault="00131EDB" w:rsidP="004C55F5">
            <w:pPr>
              <w:rPr>
                <w:b/>
              </w:rPr>
            </w:pPr>
            <w:r w:rsidRPr="000E5CE0">
              <w:rPr>
                <w:b/>
              </w:rPr>
              <w:t>T= Test</w:t>
            </w:r>
          </w:p>
          <w:p w14:paraId="17FE85C0" w14:textId="77777777" w:rsidR="00131EDB" w:rsidRPr="000E5CE0" w:rsidRDefault="00131EDB" w:rsidP="004C55F5">
            <w:pPr>
              <w:rPr>
                <w:b/>
              </w:rPr>
            </w:pPr>
            <w:r w:rsidRPr="000E5CE0">
              <w:rPr>
                <w:b/>
              </w:rPr>
              <w:t>I= Interview</w:t>
            </w:r>
          </w:p>
        </w:tc>
      </w:tr>
      <w:tr w:rsidR="00B63FBE" w:rsidRPr="000E5CE0" w14:paraId="17FE8602" w14:textId="77777777" w:rsidTr="00B63FBE">
        <w:trPr>
          <w:trHeight w:val="867"/>
        </w:trPr>
        <w:tc>
          <w:tcPr>
            <w:tcW w:w="1817" w:type="dxa"/>
          </w:tcPr>
          <w:p w14:paraId="17FE85C2" w14:textId="77777777" w:rsidR="00131EDB" w:rsidRPr="000E5CE0" w:rsidRDefault="00131EDB" w:rsidP="004C55F5">
            <w:pPr>
              <w:rPr>
                <w:b/>
              </w:rPr>
            </w:pPr>
            <w:r w:rsidRPr="000E5CE0">
              <w:rPr>
                <w:b/>
              </w:rPr>
              <w:t>Knowledge</w:t>
            </w:r>
          </w:p>
          <w:p w14:paraId="17FE85C3" w14:textId="77777777" w:rsidR="00131EDB" w:rsidRPr="000E5CE0" w:rsidRDefault="00131EDB" w:rsidP="004C55F5">
            <w:pPr>
              <w:rPr>
                <w:b/>
              </w:rPr>
            </w:pPr>
          </w:p>
          <w:p w14:paraId="17FE85C4" w14:textId="77777777" w:rsidR="00131EDB" w:rsidRPr="000E5CE0" w:rsidRDefault="00131EDB" w:rsidP="004C55F5">
            <w:pPr>
              <w:rPr>
                <w:b/>
              </w:rPr>
            </w:pPr>
          </w:p>
        </w:tc>
        <w:tc>
          <w:tcPr>
            <w:tcW w:w="3390" w:type="dxa"/>
          </w:tcPr>
          <w:p w14:paraId="17FE85C5" w14:textId="47AB8983" w:rsidR="0046572D" w:rsidRPr="000E5CE0" w:rsidRDefault="00856EA0" w:rsidP="008733A1">
            <w:r>
              <w:t>Good knowledge of the fraud typologies that impact on local government</w:t>
            </w:r>
            <w:r w:rsidR="00B81AA1">
              <w:t xml:space="preserve"> and how to effectively investigate them</w:t>
            </w:r>
            <w:r w:rsidR="004C0A2E">
              <w:t xml:space="preserve">, including social housing and insurance fraud. </w:t>
            </w:r>
          </w:p>
          <w:p w14:paraId="17FE85C6" w14:textId="77777777" w:rsidR="0048397B" w:rsidRPr="000E5CE0" w:rsidRDefault="0048397B" w:rsidP="008733A1"/>
          <w:p w14:paraId="3E46220A" w14:textId="34CFA35E" w:rsidR="00D357C3" w:rsidRPr="000E5CE0" w:rsidRDefault="00E40696" w:rsidP="008733A1">
            <w:r w:rsidRPr="000E5CE0">
              <w:t>Thorough kn</w:t>
            </w:r>
            <w:r w:rsidR="005E2DCB" w:rsidRPr="000E5CE0">
              <w:t>owledge of relevant criminal</w:t>
            </w:r>
            <w:r w:rsidR="0012527C">
              <w:t>, civil and employment</w:t>
            </w:r>
            <w:r w:rsidR="005E2DCB" w:rsidRPr="000E5CE0">
              <w:t xml:space="preserve"> legislation which impact</w:t>
            </w:r>
            <w:r w:rsidR="0012527C">
              <w:t>s</w:t>
            </w:r>
            <w:r w:rsidR="005E2DCB" w:rsidRPr="000E5CE0">
              <w:t xml:space="preserve"> on fraud </w:t>
            </w:r>
            <w:r w:rsidR="005E2DCB" w:rsidRPr="000E5CE0">
              <w:lastRenderedPageBreak/>
              <w:t>investigations</w:t>
            </w:r>
            <w:r w:rsidR="00FB5F68">
              <w:t xml:space="preserve"> including </w:t>
            </w:r>
            <w:r w:rsidR="005D51BC">
              <w:t>the Prevention of Social Housing Fraud Act 2013, the Fraud Act 2006, the Regulatory Investigatory Powers Act 2000 and the Data Protection Act.</w:t>
            </w:r>
            <w:r w:rsidR="005E2DCB" w:rsidRPr="000E5CE0">
              <w:t xml:space="preserve"> </w:t>
            </w:r>
          </w:p>
          <w:p w14:paraId="17FE85D1" w14:textId="77777777" w:rsidR="00E40696" w:rsidRPr="000E5CE0" w:rsidRDefault="00E40696" w:rsidP="0046572D"/>
        </w:tc>
        <w:tc>
          <w:tcPr>
            <w:tcW w:w="1684" w:type="dxa"/>
          </w:tcPr>
          <w:p w14:paraId="17FE85D2" w14:textId="77777777" w:rsidR="00131EDB" w:rsidRPr="000E5CE0" w:rsidRDefault="00E40696" w:rsidP="004C55F5">
            <w:r w:rsidRPr="000E5CE0">
              <w:lastRenderedPageBreak/>
              <w:t>E</w:t>
            </w:r>
          </w:p>
          <w:p w14:paraId="17FE85D3" w14:textId="77777777" w:rsidR="001D5BA3" w:rsidRPr="000E5CE0" w:rsidRDefault="001D5BA3" w:rsidP="004C55F5"/>
          <w:p w14:paraId="17FE85D4" w14:textId="77777777" w:rsidR="001D5BA3" w:rsidRPr="000E5CE0" w:rsidRDefault="001D5BA3" w:rsidP="004C55F5"/>
          <w:p w14:paraId="17FE85D5" w14:textId="77777777" w:rsidR="001D5BA3" w:rsidRPr="000E5CE0" w:rsidRDefault="001D5BA3" w:rsidP="004C55F5"/>
          <w:p w14:paraId="17FE85D6" w14:textId="77777777" w:rsidR="001D5BA3" w:rsidRPr="000E5CE0" w:rsidRDefault="001D5BA3" w:rsidP="004C55F5"/>
          <w:p w14:paraId="17FE85D7" w14:textId="77777777" w:rsidR="001D5BA3" w:rsidRPr="000E5CE0" w:rsidRDefault="001D5BA3" w:rsidP="004C55F5"/>
          <w:p w14:paraId="17FE85D8" w14:textId="77777777" w:rsidR="001D5BA3" w:rsidRPr="000E5CE0" w:rsidRDefault="001D5BA3" w:rsidP="004C55F5"/>
          <w:p w14:paraId="17FE85DD" w14:textId="77777777" w:rsidR="001D5BA3" w:rsidRPr="000E5CE0" w:rsidRDefault="007349A8" w:rsidP="004C55F5">
            <w:r w:rsidRPr="000E5CE0">
              <w:t>E</w:t>
            </w:r>
          </w:p>
          <w:p w14:paraId="17FE85E9" w14:textId="7EC5734E" w:rsidR="001D5BA3" w:rsidRPr="000E5CE0" w:rsidRDefault="001D5BA3" w:rsidP="004C55F5"/>
        </w:tc>
        <w:tc>
          <w:tcPr>
            <w:tcW w:w="1631" w:type="dxa"/>
          </w:tcPr>
          <w:p w14:paraId="17FE85EA" w14:textId="77777777" w:rsidR="00131EDB" w:rsidRPr="000E5CE0" w:rsidRDefault="00E40696" w:rsidP="004C55F5">
            <w:r w:rsidRPr="000E5CE0">
              <w:t>A/I</w:t>
            </w:r>
          </w:p>
          <w:p w14:paraId="17FE85EB" w14:textId="77777777" w:rsidR="001D5BA3" w:rsidRPr="000E5CE0" w:rsidRDefault="001D5BA3" w:rsidP="004C55F5"/>
          <w:p w14:paraId="17FE85EC" w14:textId="77777777" w:rsidR="001D5BA3" w:rsidRPr="000E5CE0" w:rsidRDefault="001D5BA3" w:rsidP="004C55F5"/>
          <w:p w14:paraId="17FE85ED" w14:textId="77777777" w:rsidR="001D5BA3" w:rsidRPr="000E5CE0" w:rsidRDefault="001D5BA3" w:rsidP="004C55F5"/>
          <w:p w14:paraId="17FE85EE" w14:textId="77777777" w:rsidR="001D5BA3" w:rsidRPr="000E5CE0" w:rsidRDefault="001D5BA3" w:rsidP="004C55F5"/>
          <w:p w14:paraId="17FE85EF" w14:textId="77777777" w:rsidR="001D5BA3" w:rsidRPr="000E5CE0" w:rsidRDefault="001D5BA3" w:rsidP="004C55F5"/>
          <w:p w14:paraId="17FE85F0" w14:textId="77777777" w:rsidR="001D5BA3" w:rsidRPr="000E5CE0" w:rsidRDefault="001D5BA3" w:rsidP="004C55F5"/>
          <w:p w14:paraId="17FE85F5" w14:textId="77777777" w:rsidR="001D5BA3" w:rsidRPr="000E5CE0" w:rsidRDefault="007349A8" w:rsidP="004C55F5">
            <w:r w:rsidRPr="000E5CE0">
              <w:t>A/I</w:t>
            </w:r>
          </w:p>
          <w:p w14:paraId="17FE8601" w14:textId="1FA7B261" w:rsidR="001D5BA3" w:rsidRPr="000E5CE0" w:rsidRDefault="001D5BA3" w:rsidP="004C55F5"/>
        </w:tc>
      </w:tr>
      <w:tr w:rsidR="00B63FBE" w:rsidRPr="00B85397" w14:paraId="17FE860D" w14:textId="77777777" w:rsidTr="00B63FBE">
        <w:trPr>
          <w:trHeight w:val="752"/>
        </w:trPr>
        <w:tc>
          <w:tcPr>
            <w:tcW w:w="1817" w:type="dxa"/>
            <w:vMerge w:val="restart"/>
          </w:tcPr>
          <w:p w14:paraId="17FE8603" w14:textId="77777777" w:rsidR="00B63FBE" w:rsidRPr="00B85397" w:rsidRDefault="00B63FBE" w:rsidP="004C55F5">
            <w:pPr>
              <w:rPr>
                <w:b/>
              </w:rPr>
            </w:pPr>
            <w:r w:rsidRPr="00B85397">
              <w:rPr>
                <w:b/>
              </w:rPr>
              <w:t>Qualifications</w:t>
            </w:r>
          </w:p>
          <w:p w14:paraId="338C6CEC" w14:textId="77777777" w:rsidR="00B63FBE" w:rsidRPr="00B85397" w:rsidRDefault="00B63FBE" w:rsidP="004C55F5">
            <w:r w:rsidRPr="00B85397">
              <w:rPr>
                <w:b/>
              </w:rPr>
              <w:t>&amp; Experience</w:t>
            </w:r>
          </w:p>
          <w:p w14:paraId="17FE8604" w14:textId="6F6A4299" w:rsidR="00B63FBE" w:rsidRPr="00B85397" w:rsidRDefault="00B63FBE" w:rsidP="004C55F5"/>
        </w:tc>
        <w:tc>
          <w:tcPr>
            <w:tcW w:w="3390" w:type="dxa"/>
          </w:tcPr>
          <w:p w14:paraId="7A430F46" w14:textId="779852B4" w:rsidR="00B63FBE" w:rsidRDefault="00B63FBE" w:rsidP="009643E4">
            <w:r>
              <w:t>Accredited Counter Fraud Specialist, or equivalent qualification</w:t>
            </w:r>
            <w:r w:rsidR="000B6652">
              <w:t>.</w:t>
            </w:r>
          </w:p>
          <w:p w14:paraId="29A9C94A" w14:textId="719BE622" w:rsidR="000B6652" w:rsidRDefault="000B6652" w:rsidP="009643E4"/>
          <w:p w14:paraId="04D8A6C8" w14:textId="4276E7B6" w:rsidR="000B6652" w:rsidRDefault="000B6652" w:rsidP="009643E4">
            <w:r>
              <w:t xml:space="preserve">Two </w:t>
            </w:r>
            <w:proofErr w:type="spellStart"/>
            <w:r>
              <w:t>years experience</w:t>
            </w:r>
            <w:proofErr w:type="spellEnd"/>
            <w:r>
              <w:t xml:space="preserve"> of </w:t>
            </w:r>
            <w:r w:rsidR="00262AA0">
              <w:t xml:space="preserve">effectively </w:t>
            </w:r>
            <w:r>
              <w:t xml:space="preserve">investigating </w:t>
            </w:r>
            <w:r w:rsidR="00273836">
              <w:t xml:space="preserve">criminal and/or civil </w:t>
            </w:r>
            <w:r>
              <w:t xml:space="preserve">allegations of fraud in the public sector. </w:t>
            </w:r>
          </w:p>
          <w:p w14:paraId="1E82A4CB" w14:textId="77777777" w:rsidR="00B63FBE" w:rsidRDefault="00B63FBE" w:rsidP="009643E4"/>
          <w:p w14:paraId="17FE8607" w14:textId="77777777" w:rsidR="00B63FBE" w:rsidRDefault="00B63FBE" w:rsidP="009643E4">
            <w:r>
              <w:t>Recent and relevant experience of case preparation and presentation at criminal and civil court.</w:t>
            </w:r>
          </w:p>
          <w:p w14:paraId="17FE860A" w14:textId="77777777" w:rsidR="00B63FBE" w:rsidRPr="00B85397" w:rsidRDefault="00B63FBE" w:rsidP="008733A1"/>
        </w:tc>
        <w:tc>
          <w:tcPr>
            <w:tcW w:w="1684" w:type="dxa"/>
          </w:tcPr>
          <w:p w14:paraId="41935C77" w14:textId="77777777" w:rsidR="00B63FBE" w:rsidRDefault="00B63FBE" w:rsidP="004C55F5">
            <w:r>
              <w:t>E</w:t>
            </w:r>
          </w:p>
          <w:p w14:paraId="712FB7CB" w14:textId="77777777" w:rsidR="004510D5" w:rsidRDefault="004510D5" w:rsidP="004C55F5"/>
          <w:p w14:paraId="08E73E04" w14:textId="77777777" w:rsidR="004510D5" w:rsidRDefault="004510D5" w:rsidP="004C55F5"/>
          <w:p w14:paraId="62AB0EB9" w14:textId="77777777" w:rsidR="004510D5" w:rsidRDefault="004510D5" w:rsidP="004C55F5"/>
          <w:p w14:paraId="29EB3F8B" w14:textId="77777777" w:rsidR="004510D5" w:rsidRDefault="004510D5" w:rsidP="004C55F5">
            <w:r>
              <w:t>E</w:t>
            </w:r>
          </w:p>
          <w:p w14:paraId="0CFFD1D3" w14:textId="77777777" w:rsidR="004510D5" w:rsidRDefault="004510D5" w:rsidP="004C55F5"/>
          <w:p w14:paraId="10A7B958" w14:textId="77777777" w:rsidR="004510D5" w:rsidRDefault="004510D5" w:rsidP="004C55F5"/>
          <w:p w14:paraId="390C8421" w14:textId="77777777" w:rsidR="004510D5" w:rsidRDefault="004510D5" w:rsidP="004C55F5"/>
          <w:p w14:paraId="1A128DEC" w14:textId="77777777" w:rsidR="004510D5" w:rsidRDefault="004510D5" w:rsidP="004C55F5"/>
          <w:p w14:paraId="7CF41D30" w14:textId="77777777" w:rsidR="004510D5" w:rsidRDefault="004510D5" w:rsidP="004C55F5"/>
          <w:p w14:paraId="6A7004E7" w14:textId="77777777" w:rsidR="004510D5" w:rsidRDefault="004510D5" w:rsidP="004C55F5"/>
          <w:p w14:paraId="17FE860B" w14:textId="667911BE" w:rsidR="004510D5" w:rsidRPr="00B85397" w:rsidRDefault="004510D5" w:rsidP="004C55F5">
            <w:r>
              <w:t>E</w:t>
            </w:r>
          </w:p>
        </w:tc>
        <w:tc>
          <w:tcPr>
            <w:tcW w:w="1631" w:type="dxa"/>
          </w:tcPr>
          <w:p w14:paraId="58388ACA" w14:textId="77777777" w:rsidR="00B63FBE" w:rsidRDefault="00B63FBE" w:rsidP="004C55F5">
            <w:r>
              <w:t>A/I</w:t>
            </w:r>
          </w:p>
          <w:p w14:paraId="5B0CDD71" w14:textId="77777777" w:rsidR="004510D5" w:rsidRDefault="004510D5" w:rsidP="004C55F5"/>
          <w:p w14:paraId="4476B583" w14:textId="77777777" w:rsidR="004510D5" w:rsidRDefault="004510D5" w:rsidP="004C55F5"/>
          <w:p w14:paraId="36E1A691" w14:textId="77777777" w:rsidR="004510D5" w:rsidRDefault="004510D5" w:rsidP="004C55F5"/>
          <w:p w14:paraId="260598C3" w14:textId="77777777" w:rsidR="004510D5" w:rsidRDefault="004510D5" w:rsidP="004C55F5">
            <w:r>
              <w:t>A/I</w:t>
            </w:r>
          </w:p>
          <w:p w14:paraId="19B25E2A" w14:textId="77777777" w:rsidR="004510D5" w:rsidRDefault="004510D5" w:rsidP="004C55F5"/>
          <w:p w14:paraId="43123C80" w14:textId="77777777" w:rsidR="004510D5" w:rsidRDefault="004510D5" w:rsidP="004C55F5"/>
          <w:p w14:paraId="1B6FD4EF" w14:textId="77777777" w:rsidR="004510D5" w:rsidRDefault="004510D5" w:rsidP="004C55F5"/>
          <w:p w14:paraId="77E66985" w14:textId="77777777" w:rsidR="004510D5" w:rsidRDefault="004510D5" w:rsidP="004C55F5"/>
          <w:p w14:paraId="6BC25623" w14:textId="77777777" w:rsidR="004510D5" w:rsidRDefault="004510D5" w:rsidP="004C55F5"/>
          <w:p w14:paraId="60E7E56E" w14:textId="77777777" w:rsidR="004510D5" w:rsidRDefault="004510D5" w:rsidP="004C55F5"/>
          <w:p w14:paraId="17FE860C" w14:textId="38BAAB53" w:rsidR="004510D5" w:rsidRPr="00B85397" w:rsidRDefault="004510D5" w:rsidP="004C55F5">
            <w:r>
              <w:t>A/I</w:t>
            </w:r>
          </w:p>
        </w:tc>
      </w:tr>
      <w:tr w:rsidR="00B63FBE" w:rsidRPr="00B85397" w14:paraId="17FE861E" w14:textId="77777777" w:rsidTr="00B63FBE">
        <w:trPr>
          <w:trHeight w:val="832"/>
        </w:trPr>
        <w:tc>
          <w:tcPr>
            <w:tcW w:w="1817" w:type="dxa"/>
            <w:vMerge/>
          </w:tcPr>
          <w:p w14:paraId="17FE8611" w14:textId="4FFC6EF5" w:rsidR="00B63FBE" w:rsidRPr="00B85397" w:rsidRDefault="00B63FBE" w:rsidP="004C55F5"/>
        </w:tc>
        <w:tc>
          <w:tcPr>
            <w:tcW w:w="3390" w:type="dxa"/>
          </w:tcPr>
          <w:p w14:paraId="17FE8614" w14:textId="77777777" w:rsidR="00B63FBE" w:rsidRPr="00B85397" w:rsidRDefault="00B63FBE" w:rsidP="004C55F5">
            <w:r w:rsidRPr="00B85397">
              <w:t>Ability to plan, programme, deliver and monitor projects and programmes of work, in line with agreed timescales an</w:t>
            </w:r>
            <w:r>
              <w:t>d</w:t>
            </w:r>
            <w:r w:rsidRPr="00B85397">
              <w:t xml:space="preserve"> outputs; ability to contribute to cross-service/agency projects.</w:t>
            </w:r>
          </w:p>
          <w:p w14:paraId="17FE8615" w14:textId="77777777" w:rsidR="00B63FBE" w:rsidRDefault="00B63FBE" w:rsidP="004C55F5"/>
          <w:p w14:paraId="17FE8616" w14:textId="77777777" w:rsidR="00B63FBE" w:rsidRPr="00B85397" w:rsidRDefault="00B63FBE" w:rsidP="004C55F5">
            <w:r w:rsidRPr="00B85397">
              <w:t>Good organisational skills and be capable of achieving agreed deadlines and targets, whilst staying motivated and focused.</w:t>
            </w:r>
          </w:p>
          <w:p w14:paraId="17FE8617" w14:textId="77777777" w:rsidR="00B63FBE" w:rsidRDefault="00B63FBE" w:rsidP="004C55F5">
            <w:pPr>
              <w:rPr>
                <w:lang w:val="en-US"/>
              </w:rPr>
            </w:pPr>
          </w:p>
          <w:p w14:paraId="2F3DBBE4" w14:textId="77777777" w:rsidR="0074780A" w:rsidRDefault="00B63FBE" w:rsidP="004C55F5">
            <w:pPr>
              <w:rPr>
                <w:lang w:val="en-US"/>
              </w:rPr>
            </w:pPr>
            <w:r w:rsidRPr="00B85397">
              <w:rPr>
                <w:lang w:val="en-US"/>
              </w:rPr>
              <w:t>Clear verbal and written communication skills</w:t>
            </w:r>
            <w:r w:rsidR="0074780A">
              <w:rPr>
                <w:lang w:val="en-US"/>
              </w:rPr>
              <w:t>.</w:t>
            </w:r>
          </w:p>
          <w:p w14:paraId="150B4452" w14:textId="77777777" w:rsidR="0074780A" w:rsidRDefault="0074780A" w:rsidP="004C55F5">
            <w:pPr>
              <w:rPr>
                <w:lang w:val="en-US"/>
              </w:rPr>
            </w:pPr>
          </w:p>
          <w:p w14:paraId="17FE8618" w14:textId="664FD1DB" w:rsidR="00B63FBE" w:rsidRDefault="0074780A" w:rsidP="0074780A">
            <w:pPr>
              <w:rPr>
                <w:rFonts w:cs="Arial"/>
              </w:rPr>
            </w:pPr>
            <w:r>
              <w:rPr>
                <w:rFonts w:cs="Arial"/>
              </w:rPr>
              <w:t>E</w:t>
            </w:r>
            <w:r w:rsidRPr="00397F12">
              <w:rPr>
                <w:rFonts w:cs="Arial"/>
              </w:rPr>
              <w:t>xperience of writing effective, influential report</w:t>
            </w:r>
            <w:r>
              <w:rPr>
                <w:rFonts w:cs="Arial"/>
              </w:rPr>
              <w:t>s.</w:t>
            </w:r>
          </w:p>
          <w:p w14:paraId="325B087D" w14:textId="77777777" w:rsidR="00EB0799" w:rsidRPr="00B85397" w:rsidRDefault="00EB0799" w:rsidP="008733A1">
            <w:pPr>
              <w:rPr>
                <w:lang w:val="en-US"/>
              </w:rPr>
            </w:pPr>
          </w:p>
          <w:p w14:paraId="0E7FE67C" w14:textId="4D37A06D" w:rsidR="009B31FC" w:rsidRPr="00397F12" w:rsidRDefault="009B31FC" w:rsidP="008733A1">
            <w:pPr>
              <w:rPr>
                <w:rFonts w:cs="Arial"/>
              </w:rPr>
            </w:pPr>
            <w:r>
              <w:rPr>
                <w:rFonts w:cs="Arial"/>
              </w:rPr>
              <w:t xml:space="preserve">Able to analyse complex problems, identify </w:t>
            </w:r>
            <w:r w:rsidR="00917EAD">
              <w:rPr>
                <w:rFonts w:cs="Arial"/>
              </w:rPr>
              <w:t xml:space="preserve">creative </w:t>
            </w:r>
            <w:r>
              <w:rPr>
                <w:rFonts w:cs="Arial"/>
              </w:rPr>
              <w:t xml:space="preserve">solutions and </w:t>
            </w:r>
            <w:r w:rsidRPr="00397F12">
              <w:rPr>
                <w:rFonts w:cs="Arial"/>
              </w:rPr>
              <w:t>explain them clearly.</w:t>
            </w:r>
          </w:p>
          <w:p w14:paraId="17FE861B" w14:textId="77777777" w:rsidR="00B63FBE" w:rsidRPr="00B85397" w:rsidRDefault="00B63FBE" w:rsidP="008733A1">
            <w:pPr>
              <w:tabs>
                <w:tab w:val="num" w:pos="720"/>
              </w:tabs>
            </w:pPr>
          </w:p>
        </w:tc>
        <w:tc>
          <w:tcPr>
            <w:tcW w:w="1684" w:type="dxa"/>
          </w:tcPr>
          <w:p w14:paraId="53234479" w14:textId="340000F2" w:rsidR="00B63FBE" w:rsidRDefault="00DF7BD5" w:rsidP="004C55F5">
            <w:r>
              <w:t>D</w:t>
            </w:r>
          </w:p>
          <w:p w14:paraId="1BEEC723" w14:textId="77777777" w:rsidR="00DF7BD5" w:rsidRDefault="00DF7BD5" w:rsidP="004C55F5"/>
          <w:p w14:paraId="4ADBF31E" w14:textId="77777777" w:rsidR="00DF7BD5" w:rsidRDefault="00DF7BD5" w:rsidP="004C55F5"/>
          <w:p w14:paraId="7CA4248A" w14:textId="77777777" w:rsidR="00DF7BD5" w:rsidRDefault="00DF7BD5" w:rsidP="004C55F5"/>
          <w:p w14:paraId="5E2828C8" w14:textId="77777777" w:rsidR="00DF7BD5" w:rsidRDefault="00DF7BD5" w:rsidP="004C55F5"/>
          <w:p w14:paraId="3FFDAAE7" w14:textId="77777777" w:rsidR="00DF7BD5" w:rsidRDefault="00DF7BD5" w:rsidP="004C55F5"/>
          <w:p w14:paraId="631A6980" w14:textId="77777777" w:rsidR="00DF7BD5" w:rsidRDefault="00DF7BD5" w:rsidP="004C55F5"/>
          <w:p w14:paraId="5D1FE063" w14:textId="77777777" w:rsidR="00DF7BD5" w:rsidRDefault="00DF7BD5" w:rsidP="004C55F5"/>
          <w:p w14:paraId="613D0DE7" w14:textId="77777777" w:rsidR="00DF7BD5" w:rsidRDefault="00DF7BD5" w:rsidP="004C55F5">
            <w:r>
              <w:t>E</w:t>
            </w:r>
          </w:p>
          <w:p w14:paraId="273561A8" w14:textId="77777777" w:rsidR="00DF7BD5" w:rsidRDefault="00DF7BD5" w:rsidP="004C55F5"/>
          <w:p w14:paraId="2B466C42" w14:textId="77777777" w:rsidR="00DF7BD5" w:rsidRDefault="00DF7BD5" w:rsidP="004C55F5"/>
          <w:p w14:paraId="5B0E406E" w14:textId="77777777" w:rsidR="00DF7BD5" w:rsidRDefault="00DF7BD5" w:rsidP="004C55F5"/>
          <w:p w14:paraId="134EE63C" w14:textId="77777777" w:rsidR="00DF7BD5" w:rsidRDefault="00DF7BD5" w:rsidP="004C55F5"/>
          <w:p w14:paraId="2C753850" w14:textId="77777777" w:rsidR="00DF7BD5" w:rsidRDefault="00DF7BD5" w:rsidP="004C55F5"/>
          <w:p w14:paraId="39E7BF23" w14:textId="77777777" w:rsidR="00DF7BD5" w:rsidRDefault="00DF7BD5" w:rsidP="004C55F5">
            <w:r>
              <w:t>E</w:t>
            </w:r>
          </w:p>
          <w:p w14:paraId="2CE70EAB" w14:textId="77777777" w:rsidR="00DF7BD5" w:rsidRDefault="00DF7BD5" w:rsidP="004C55F5"/>
          <w:p w14:paraId="76438926" w14:textId="77777777" w:rsidR="00DF7BD5" w:rsidRDefault="00DF7BD5" w:rsidP="004C55F5"/>
          <w:p w14:paraId="34A40512" w14:textId="77777777" w:rsidR="00DF7BD5" w:rsidRDefault="00DF7BD5" w:rsidP="004C55F5">
            <w:r>
              <w:t>E</w:t>
            </w:r>
          </w:p>
          <w:p w14:paraId="61E6133E" w14:textId="77777777" w:rsidR="00DF7BD5" w:rsidRDefault="00DF7BD5" w:rsidP="004C55F5"/>
          <w:p w14:paraId="23EA2C49" w14:textId="77777777" w:rsidR="00DF7BD5" w:rsidRDefault="00DF7BD5" w:rsidP="004C55F5"/>
          <w:p w14:paraId="17FE861C" w14:textId="69B1A8D6" w:rsidR="00DF7BD5" w:rsidRPr="008F694B" w:rsidRDefault="00DF7BD5" w:rsidP="004C55F5">
            <w:r>
              <w:t>E</w:t>
            </w:r>
          </w:p>
        </w:tc>
        <w:tc>
          <w:tcPr>
            <w:tcW w:w="1631" w:type="dxa"/>
          </w:tcPr>
          <w:p w14:paraId="24203E30" w14:textId="77777777" w:rsidR="00B63FBE" w:rsidRDefault="00B63FBE" w:rsidP="004C55F5">
            <w:r w:rsidRPr="008F694B">
              <w:t>A/I</w:t>
            </w:r>
          </w:p>
          <w:p w14:paraId="573ACC6C" w14:textId="77777777" w:rsidR="00DF7BD5" w:rsidRDefault="00DF7BD5" w:rsidP="004C55F5"/>
          <w:p w14:paraId="5F366A5F" w14:textId="77777777" w:rsidR="00DF7BD5" w:rsidRDefault="00DF7BD5" w:rsidP="004C55F5"/>
          <w:p w14:paraId="013877F1" w14:textId="77777777" w:rsidR="00DF7BD5" w:rsidRDefault="00DF7BD5" w:rsidP="004C55F5"/>
          <w:p w14:paraId="2B6FFE27" w14:textId="77777777" w:rsidR="00DF7BD5" w:rsidRDefault="00DF7BD5" w:rsidP="004C55F5"/>
          <w:p w14:paraId="029B77B2" w14:textId="77777777" w:rsidR="00DF7BD5" w:rsidRDefault="00DF7BD5" w:rsidP="004C55F5"/>
          <w:p w14:paraId="6CE7989B" w14:textId="77777777" w:rsidR="00DF7BD5" w:rsidRDefault="00DF7BD5" w:rsidP="004C55F5"/>
          <w:p w14:paraId="3D9D75C8" w14:textId="77777777" w:rsidR="00DF7BD5" w:rsidRDefault="00DF7BD5" w:rsidP="004C55F5"/>
          <w:p w14:paraId="7F2739CB" w14:textId="77777777" w:rsidR="00DF7BD5" w:rsidRDefault="00DF7BD5" w:rsidP="004C55F5">
            <w:r>
              <w:t>A/I</w:t>
            </w:r>
          </w:p>
          <w:p w14:paraId="3A614290" w14:textId="77777777" w:rsidR="00DF7BD5" w:rsidRDefault="00DF7BD5" w:rsidP="004C55F5"/>
          <w:p w14:paraId="760AC5CF" w14:textId="77777777" w:rsidR="00DF7BD5" w:rsidRDefault="00DF7BD5" w:rsidP="004C55F5"/>
          <w:p w14:paraId="1FBADF5F" w14:textId="77777777" w:rsidR="00DF7BD5" w:rsidRDefault="00DF7BD5" w:rsidP="004C55F5"/>
          <w:p w14:paraId="37752731" w14:textId="77777777" w:rsidR="00DF7BD5" w:rsidRDefault="00DF7BD5" w:rsidP="004C55F5"/>
          <w:p w14:paraId="110F4232" w14:textId="77777777" w:rsidR="00DF7BD5" w:rsidRDefault="00DF7BD5" w:rsidP="004C55F5"/>
          <w:p w14:paraId="4014B740" w14:textId="77777777" w:rsidR="00DF7BD5" w:rsidRDefault="00DF7BD5" w:rsidP="004C55F5">
            <w:r>
              <w:t>A/I</w:t>
            </w:r>
          </w:p>
          <w:p w14:paraId="6B5C0006" w14:textId="77777777" w:rsidR="00DF7BD5" w:rsidRDefault="00DF7BD5" w:rsidP="004C55F5"/>
          <w:p w14:paraId="367C8FDE" w14:textId="77777777" w:rsidR="00DF7BD5" w:rsidRDefault="00DF7BD5" w:rsidP="004C55F5"/>
          <w:p w14:paraId="5893C56E" w14:textId="77777777" w:rsidR="00DF7BD5" w:rsidRDefault="00DF7BD5" w:rsidP="004C55F5">
            <w:r>
              <w:t>A/I</w:t>
            </w:r>
          </w:p>
          <w:p w14:paraId="72E76A1A" w14:textId="77777777" w:rsidR="00DF7BD5" w:rsidRDefault="00DF7BD5" w:rsidP="004C55F5"/>
          <w:p w14:paraId="17C56DDE" w14:textId="77777777" w:rsidR="00DF7BD5" w:rsidRDefault="00DF7BD5" w:rsidP="004C55F5"/>
          <w:p w14:paraId="17FE861D" w14:textId="0C14964C" w:rsidR="00DF7BD5" w:rsidRPr="008F694B" w:rsidRDefault="00DF7BD5" w:rsidP="004C55F5">
            <w:r>
              <w:t>A/I</w:t>
            </w:r>
          </w:p>
        </w:tc>
      </w:tr>
      <w:tr w:rsidR="00B63FBE" w:rsidRPr="00B85397" w14:paraId="17FE8628" w14:textId="77777777" w:rsidTr="00B63FBE">
        <w:trPr>
          <w:trHeight w:val="898"/>
        </w:trPr>
        <w:tc>
          <w:tcPr>
            <w:tcW w:w="1817" w:type="dxa"/>
            <w:vMerge/>
          </w:tcPr>
          <w:p w14:paraId="17FE861F" w14:textId="77777777" w:rsidR="00B63FBE" w:rsidRPr="00B85397" w:rsidRDefault="00B63FBE" w:rsidP="004C55F5"/>
        </w:tc>
        <w:tc>
          <w:tcPr>
            <w:tcW w:w="3390" w:type="dxa"/>
          </w:tcPr>
          <w:p w14:paraId="17FE8623" w14:textId="6AFEFE19" w:rsidR="00B63FBE" w:rsidRPr="00B85397" w:rsidRDefault="00B63FBE" w:rsidP="004C55F5">
            <w:pPr>
              <w:rPr>
                <w:u w:val="single"/>
              </w:rPr>
            </w:pPr>
            <w:r w:rsidRPr="00B85397">
              <w:t xml:space="preserve">Ability to develop effective partnerships within the council, with the private sector and other external agencies - both statutory and voluntary.  </w:t>
            </w:r>
          </w:p>
          <w:p w14:paraId="17FE8624" w14:textId="77777777" w:rsidR="00B63FBE" w:rsidRDefault="00B63FBE" w:rsidP="004C55F5"/>
          <w:p w14:paraId="20F62F4F" w14:textId="5366EC42" w:rsidR="00B63FBE" w:rsidRDefault="00B63FBE" w:rsidP="004C55F5">
            <w:r w:rsidRPr="00B85397">
              <w:t xml:space="preserve">Able to establish positive working relationships, and work closely with </w:t>
            </w:r>
            <w:r w:rsidR="00B522E9">
              <w:t>senior</w:t>
            </w:r>
            <w:r w:rsidRPr="00B85397">
              <w:t xml:space="preserve"> officers, external agencies, community groups and individuals</w:t>
            </w:r>
            <w:r>
              <w:t>.</w:t>
            </w:r>
          </w:p>
          <w:p w14:paraId="25BED138" w14:textId="77777777" w:rsidR="00F61C59" w:rsidRDefault="00F61C59" w:rsidP="004C55F5"/>
          <w:p w14:paraId="17FE8625" w14:textId="200CD26E" w:rsidR="00F61C59" w:rsidRPr="008733A1" w:rsidRDefault="00F61C59" w:rsidP="004C55F5">
            <w:pPr>
              <w:rPr>
                <w:rFonts w:cs="Arial"/>
              </w:rPr>
            </w:pPr>
            <w:r w:rsidRPr="00397F12">
              <w:rPr>
                <w:rFonts w:cs="Arial"/>
              </w:rPr>
              <w:t>Ability to deal effectively with confrontation or disagreement</w:t>
            </w:r>
          </w:p>
        </w:tc>
        <w:tc>
          <w:tcPr>
            <w:tcW w:w="1684" w:type="dxa"/>
          </w:tcPr>
          <w:p w14:paraId="20F9A975" w14:textId="77777777" w:rsidR="00B63FBE" w:rsidRDefault="00B63FBE" w:rsidP="004C55F5">
            <w:r w:rsidRPr="008F694B">
              <w:t>D</w:t>
            </w:r>
          </w:p>
          <w:p w14:paraId="40DCB649" w14:textId="77777777" w:rsidR="00DF7BD5" w:rsidRDefault="00DF7BD5" w:rsidP="004C55F5"/>
          <w:p w14:paraId="21F6FF08" w14:textId="77777777" w:rsidR="00DF7BD5" w:rsidRDefault="00DF7BD5" w:rsidP="004C55F5"/>
          <w:p w14:paraId="469CB957" w14:textId="77777777" w:rsidR="00DF7BD5" w:rsidRDefault="00DF7BD5" w:rsidP="004C55F5"/>
          <w:p w14:paraId="7943CECA" w14:textId="77777777" w:rsidR="00DF7BD5" w:rsidRDefault="00DF7BD5" w:rsidP="004C55F5"/>
          <w:p w14:paraId="5A473F73" w14:textId="77777777" w:rsidR="00DF7BD5" w:rsidRDefault="00DF7BD5" w:rsidP="004C55F5"/>
          <w:p w14:paraId="6A10A6A5" w14:textId="77777777" w:rsidR="00DF7BD5" w:rsidRDefault="00DF7BD5" w:rsidP="004C55F5"/>
          <w:p w14:paraId="182BC0B4" w14:textId="77777777" w:rsidR="00DF7BD5" w:rsidRDefault="00DF7BD5" w:rsidP="004C55F5">
            <w:r>
              <w:t>E</w:t>
            </w:r>
          </w:p>
          <w:p w14:paraId="6419883B" w14:textId="77777777" w:rsidR="00A660A0" w:rsidRDefault="00A660A0" w:rsidP="004C55F5"/>
          <w:p w14:paraId="17333BC1" w14:textId="77777777" w:rsidR="00A660A0" w:rsidRDefault="00A660A0" w:rsidP="004C55F5"/>
          <w:p w14:paraId="385C293B" w14:textId="77777777" w:rsidR="00A660A0" w:rsidRDefault="00A660A0" w:rsidP="004C55F5"/>
          <w:p w14:paraId="0BD44D9F" w14:textId="77777777" w:rsidR="00A660A0" w:rsidRDefault="00A660A0" w:rsidP="004C55F5"/>
          <w:p w14:paraId="5F559A28" w14:textId="77777777" w:rsidR="00A660A0" w:rsidRDefault="00A660A0" w:rsidP="004C55F5"/>
          <w:p w14:paraId="2FEB702F" w14:textId="77777777" w:rsidR="00A660A0" w:rsidRDefault="00A660A0" w:rsidP="004C55F5"/>
          <w:p w14:paraId="17FE8626" w14:textId="763B949C" w:rsidR="00A660A0" w:rsidRPr="008F694B" w:rsidRDefault="00A660A0" w:rsidP="004C55F5">
            <w:r>
              <w:t>E</w:t>
            </w:r>
          </w:p>
        </w:tc>
        <w:tc>
          <w:tcPr>
            <w:tcW w:w="1631" w:type="dxa"/>
          </w:tcPr>
          <w:p w14:paraId="6FCA8078" w14:textId="77777777" w:rsidR="00B63FBE" w:rsidRDefault="00B63FBE" w:rsidP="004C55F5">
            <w:r w:rsidRPr="008F694B">
              <w:t>A/I</w:t>
            </w:r>
          </w:p>
          <w:p w14:paraId="55948E33" w14:textId="77777777" w:rsidR="00A660A0" w:rsidRDefault="00A660A0" w:rsidP="004C55F5"/>
          <w:p w14:paraId="4E77B7C6" w14:textId="77777777" w:rsidR="00A660A0" w:rsidRDefault="00A660A0" w:rsidP="004C55F5"/>
          <w:p w14:paraId="5265A0DD" w14:textId="77777777" w:rsidR="00A660A0" w:rsidRDefault="00A660A0" w:rsidP="004C55F5"/>
          <w:p w14:paraId="68D25A86" w14:textId="77777777" w:rsidR="00A660A0" w:rsidRDefault="00A660A0" w:rsidP="004C55F5"/>
          <w:p w14:paraId="1D588E33" w14:textId="77777777" w:rsidR="00A660A0" w:rsidRDefault="00A660A0" w:rsidP="004C55F5"/>
          <w:p w14:paraId="577EE443" w14:textId="77777777" w:rsidR="00A660A0" w:rsidRDefault="00A660A0" w:rsidP="004C55F5"/>
          <w:p w14:paraId="1B099331" w14:textId="77777777" w:rsidR="00A660A0" w:rsidRDefault="00A660A0" w:rsidP="004C55F5">
            <w:r>
              <w:t>A/I</w:t>
            </w:r>
          </w:p>
          <w:p w14:paraId="642C7E0A" w14:textId="77777777" w:rsidR="00A660A0" w:rsidRDefault="00A660A0" w:rsidP="004C55F5"/>
          <w:p w14:paraId="17236138" w14:textId="77777777" w:rsidR="00A660A0" w:rsidRDefault="00A660A0" w:rsidP="004C55F5"/>
          <w:p w14:paraId="3F38C4B5" w14:textId="77777777" w:rsidR="00A660A0" w:rsidRDefault="00A660A0" w:rsidP="004C55F5"/>
          <w:p w14:paraId="2E49E463" w14:textId="77777777" w:rsidR="00A660A0" w:rsidRDefault="00A660A0" w:rsidP="004C55F5"/>
          <w:p w14:paraId="0DD1F273" w14:textId="77777777" w:rsidR="00A660A0" w:rsidRDefault="00A660A0" w:rsidP="004C55F5"/>
          <w:p w14:paraId="4BF1BB4E" w14:textId="77777777" w:rsidR="00A660A0" w:rsidRDefault="00A660A0" w:rsidP="004C55F5"/>
          <w:p w14:paraId="17FE8627" w14:textId="1462741A" w:rsidR="00A660A0" w:rsidRPr="008F694B" w:rsidRDefault="00A660A0" w:rsidP="004C55F5">
            <w:r>
              <w:t>A/I</w:t>
            </w:r>
          </w:p>
        </w:tc>
      </w:tr>
      <w:tr w:rsidR="00F61C59" w:rsidRPr="00B85397" w14:paraId="17FE8632" w14:textId="77777777" w:rsidTr="004C55F5">
        <w:trPr>
          <w:trHeight w:val="3036"/>
        </w:trPr>
        <w:tc>
          <w:tcPr>
            <w:tcW w:w="1817" w:type="dxa"/>
            <w:vMerge/>
          </w:tcPr>
          <w:p w14:paraId="17FE8629" w14:textId="77777777" w:rsidR="00F61C59" w:rsidRPr="00B85397" w:rsidRDefault="00F61C59" w:rsidP="004C55F5"/>
        </w:tc>
        <w:tc>
          <w:tcPr>
            <w:tcW w:w="3390" w:type="dxa"/>
          </w:tcPr>
          <w:p w14:paraId="34742E18" w14:textId="057FD9E7" w:rsidR="00F61C59" w:rsidRPr="00B85397" w:rsidRDefault="00F61C59" w:rsidP="004C55F5"/>
          <w:p w14:paraId="24DD2E2A" w14:textId="77777777" w:rsidR="00F61C59" w:rsidRPr="00B85397" w:rsidRDefault="00F61C59" w:rsidP="004C55F5">
            <w:pPr>
              <w:tabs>
                <w:tab w:val="num" w:pos="1080"/>
              </w:tabs>
            </w:pPr>
            <w:r w:rsidRPr="00B85397">
              <w:t>Actively pursuing Continuing Professional Development as defined by professional body</w:t>
            </w:r>
            <w:r>
              <w:t>.</w:t>
            </w:r>
          </w:p>
          <w:p w14:paraId="5440B4BC" w14:textId="77777777" w:rsidR="00F61C59" w:rsidRDefault="00F61C59" w:rsidP="004C55F5">
            <w:pPr>
              <w:tabs>
                <w:tab w:val="num" w:pos="1080"/>
              </w:tabs>
            </w:pPr>
          </w:p>
          <w:p w14:paraId="516261F8" w14:textId="77777777" w:rsidR="00F61C59" w:rsidRPr="00B85397" w:rsidRDefault="00F61C59" w:rsidP="004C55F5">
            <w:pPr>
              <w:tabs>
                <w:tab w:val="num" w:pos="1080"/>
              </w:tabs>
            </w:pPr>
            <w:r w:rsidRPr="00B85397">
              <w:t>Committed to own learning and development</w:t>
            </w:r>
            <w:r>
              <w:t>.</w:t>
            </w:r>
          </w:p>
          <w:p w14:paraId="4655407C" w14:textId="77777777" w:rsidR="00F61C59" w:rsidRDefault="00F61C59" w:rsidP="004C55F5">
            <w:pPr>
              <w:tabs>
                <w:tab w:val="num" w:pos="1080"/>
              </w:tabs>
            </w:pPr>
          </w:p>
          <w:p w14:paraId="34C04C27" w14:textId="77777777" w:rsidR="00F61C59" w:rsidRDefault="00F61C59" w:rsidP="004C55F5">
            <w:pPr>
              <w:tabs>
                <w:tab w:val="num" w:pos="1080"/>
              </w:tabs>
            </w:pPr>
            <w:r w:rsidRPr="00B85397">
              <w:t xml:space="preserve">Able to share good practice and experience and learn from others. </w:t>
            </w:r>
          </w:p>
          <w:p w14:paraId="17FE862F" w14:textId="0F40671C" w:rsidR="00F61C59" w:rsidRPr="00B85397" w:rsidRDefault="00F61C59" w:rsidP="004C55F5">
            <w:pPr>
              <w:tabs>
                <w:tab w:val="num" w:pos="1080"/>
              </w:tabs>
            </w:pPr>
          </w:p>
        </w:tc>
        <w:tc>
          <w:tcPr>
            <w:tcW w:w="1684" w:type="dxa"/>
          </w:tcPr>
          <w:p w14:paraId="43A2EFF4" w14:textId="73A89F84" w:rsidR="00F61C59" w:rsidRPr="008F694B" w:rsidRDefault="00F61C59" w:rsidP="004C55F5"/>
          <w:p w14:paraId="1853D4CB" w14:textId="77777777" w:rsidR="00F61C59" w:rsidRDefault="00F61C59" w:rsidP="004C55F5">
            <w:r w:rsidRPr="008F694B">
              <w:t>D</w:t>
            </w:r>
          </w:p>
          <w:p w14:paraId="0C8EF246" w14:textId="77777777" w:rsidR="00A660A0" w:rsidRDefault="00A660A0" w:rsidP="004C55F5"/>
          <w:p w14:paraId="5970A79F" w14:textId="77777777" w:rsidR="00A660A0" w:rsidRDefault="00A660A0" w:rsidP="004C55F5"/>
          <w:p w14:paraId="67A654D2" w14:textId="77777777" w:rsidR="00A660A0" w:rsidRDefault="00A660A0" w:rsidP="004C55F5"/>
          <w:p w14:paraId="4806CF84" w14:textId="77777777" w:rsidR="00A660A0" w:rsidRDefault="00A660A0" w:rsidP="004C55F5">
            <w:r>
              <w:t>E</w:t>
            </w:r>
          </w:p>
          <w:p w14:paraId="53C3B9A8" w14:textId="77777777" w:rsidR="00A660A0" w:rsidRDefault="00A660A0" w:rsidP="004C55F5"/>
          <w:p w14:paraId="6B42C7BB" w14:textId="77777777" w:rsidR="00A660A0" w:rsidRDefault="00A660A0" w:rsidP="004C55F5"/>
          <w:p w14:paraId="17FE8630" w14:textId="7BF52F91" w:rsidR="00A660A0" w:rsidRPr="008F694B" w:rsidRDefault="00A660A0" w:rsidP="004C55F5">
            <w:r>
              <w:t>E</w:t>
            </w:r>
          </w:p>
        </w:tc>
        <w:tc>
          <w:tcPr>
            <w:tcW w:w="1631" w:type="dxa"/>
          </w:tcPr>
          <w:p w14:paraId="07ABF623" w14:textId="26FC76C7" w:rsidR="00F61C59" w:rsidRPr="008F694B" w:rsidRDefault="00F61C59" w:rsidP="004C55F5"/>
          <w:p w14:paraId="033EA949" w14:textId="77777777" w:rsidR="00F61C59" w:rsidRDefault="00F61C59" w:rsidP="004C55F5">
            <w:r w:rsidRPr="008F694B">
              <w:t>A/I</w:t>
            </w:r>
          </w:p>
          <w:p w14:paraId="5D3A760E" w14:textId="77777777" w:rsidR="00A660A0" w:rsidRDefault="00A660A0" w:rsidP="004C55F5"/>
          <w:p w14:paraId="120CB20B" w14:textId="77777777" w:rsidR="00A660A0" w:rsidRDefault="00A660A0" w:rsidP="004C55F5"/>
          <w:p w14:paraId="6A09C955" w14:textId="77777777" w:rsidR="00A660A0" w:rsidRDefault="00A660A0" w:rsidP="004C55F5"/>
          <w:p w14:paraId="076C3D2D" w14:textId="77777777" w:rsidR="00A660A0" w:rsidRDefault="00A660A0" w:rsidP="004C55F5">
            <w:r>
              <w:t>A/I</w:t>
            </w:r>
          </w:p>
          <w:p w14:paraId="1591309C" w14:textId="77777777" w:rsidR="00A660A0" w:rsidRDefault="00A660A0" w:rsidP="004C55F5"/>
          <w:p w14:paraId="43240580" w14:textId="77777777" w:rsidR="00A660A0" w:rsidRDefault="00A660A0" w:rsidP="004C55F5"/>
          <w:p w14:paraId="17FE8631" w14:textId="5013FCCB" w:rsidR="00A660A0" w:rsidRPr="008F694B" w:rsidRDefault="00A660A0" w:rsidP="004C55F5">
            <w:r>
              <w:t>A/I</w:t>
            </w:r>
          </w:p>
        </w:tc>
      </w:tr>
      <w:tr w:rsidR="00175ED1" w:rsidRPr="00B85397" w14:paraId="4E0571F7" w14:textId="77777777" w:rsidTr="00B63FBE">
        <w:trPr>
          <w:trHeight w:val="1003"/>
        </w:trPr>
        <w:tc>
          <w:tcPr>
            <w:tcW w:w="1817" w:type="dxa"/>
          </w:tcPr>
          <w:p w14:paraId="1489662E" w14:textId="77777777" w:rsidR="00175ED1" w:rsidRPr="00C03273" w:rsidRDefault="00175ED1" w:rsidP="00175ED1">
            <w:pPr>
              <w:jc w:val="both"/>
              <w:rPr>
                <w:rFonts w:eastAsia="Calibri" w:cs="Arial"/>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6357D8B5" w14:textId="77777777" w:rsidR="00175ED1" w:rsidRDefault="00175ED1" w:rsidP="00175ED1">
            <w:pPr>
              <w:rPr>
                <w:b/>
              </w:rPr>
            </w:pPr>
          </w:p>
        </w:tc>
        <w:tc>
          <w:tcPr>
            <w:tcW w:w="3390" w:type="dxa"/>
          </w:tcPr>
          <w:p w14:paraId="0488BF59" w14:textId="77777777" w:rsidR="003A5C94" w:rsidRDefault="003A5C94" w:rsidP="003A5C94">
            <w:pPr>
              <w:pStyle w:val="Default"/>
              <w:rPr>
                <w:sz w:val="22"/>
                <w:szCs w:val="22"/>
              </w:rPr>
            </w:pPr>
            <w:r>
              <w:rPr>
                <w:sz w:val="22"/>
                <w:szCs w:val="22"/>
              </w:rPr>
              <w:t xml:space="preserve">Maintains and encourages networking across teams and external partners to achieve the best outcomes. </w:t>
            </w:r>
          </w:p>
          <w:p w14:paraId="6282D7BC" w14:textId="77777777" w:rsidR="00175ED1" w:rsidRDefault="00175ED1" w:rsidP="00175ED1">
            <w:pPr>
              <w:rPr>
                <w:b/>
                <w:u w:val="single"/>
              </w:rPr>
            </w:pPr>
          </w:p>
          <w:p w14:paraId="3C2176EA" w14:textId="2B1DFBE7" w:rsidR="003A5C94" w:rsidRPr="008733A1" w:rsidDel="00B522E9" w:rsidRDefault="003A5C94" w:rsidP="008733A1">
            <w:pPr>
              <w:pStyle w:val="Default"/>
              <w:rPr>
                <w:sz w:val="22"/>
                <w:szCs w:val="22"/>
              </w:rPr>
            </w:pPr>
            <w:r>
              <w:rPr>
                <w:sz w:val="22"/>
                <w:szCs w:val="22"/>
              </w:rPr>
              <w:t xml:space="preserve">Takes swift action to resolve issues or conflicts, to build a positive team culture in the working environment. </w:t>
            </w:r>
          </w:p>
        </w:tc>
        <w:tc>
          <w:tcPr>
            <w:tcW w:w="1684" w:type="dxa"/>
          </w:tcPr>
          <w:p w14:paraId="44341B16" w14:textId="77777777" w:rsidR="00175ED1" w:rsidRDefault="008733A1" w:rsidP="00175ED1">
            <w:r>
              <w:t>E</w:t>
            </w:r>
          </w:p>
          <w:p w14:paraId="7C8921C4" w14:textId="77777777" w:rsidR="008733A1" w:rsidRDefault="008733A1" w:rsidP="00175ED1"/>
          <w:p w14:paraId="68972875" w14:textId="77777777" w:rsidR="008733A1" w:rsidRDefault="008733A1" w:rsidP="00175ED1"/>
          <w:p w14:paraId="0BD3EADF" w14:textId="77777777" w:rsidR="008733A1" w:rsidRDefault="008733A1" w:rsidP="00175ED1"/>
          <w:p w14:paraId="257F1856" w14:textId="77777777" w:rsidR="008733A1" w:rsidRDefault="008733A1" w:rsidP="00175ED1"/>
          <w:p w14:paraId="6ADBBCB5" w14:textId="17D55B89" w:rsidR="008733A1" w:rsidRPr="008F694B" w:rsidDel="00B522E9" w:rsidRDefault="008733A1" w:rsidP="00175ED1">
            <w:r>
              <w:t>E</w:t>
            </w:r>
          </w:p>
        </w:tc>
        <w:tc>
          <w:tcPr>
            <w:tcW w:w="1631" w:type="dxa"/>
          </w:tcPr>
          <w:p w14:paraId="57ED65CE" w14:textId="77777777" w:rsidR="00175ED1" w:rsidRDefault="008733A1" w:rsidP="00175ED1">
            <w:r>
              <w:t>A/I</w:t>
            </w:r>
          </w:p>
          <w:p w14:paraId="2178AA90" w14:textId="77777777" w:rsidR="008733A1" w:rsidRDefault="008733A1" w:rsidP="00175ED1"/>
          <w:p w14:paraId="41E0EB1D" w14:textId="77777777" w:rsidR="008733A1" w:rsidRDefault="008733A1" w:rsidP="00175ED1"/>
          <w:p w14:paraId="1962471C" w14:textId="77777777" w:rsidR="008733A1" w:rsidRDefault="008733A1" w:rsidP="00175ED1"/>
          <w:p w14:paraId="6B5C79A0" w14:textId="77777777" w:rsidR="008733A1" w:rsidRDefault="008733A1" w:rsidP="00175ED1"/>
          <w:p w14:paraId="0AE35375" w14:textId="55B2DB18" w:rsidR="008733A1" w:rsidRPr="008F694B" w:rsidRDefault="008733A1" w:rsidP="00175ED1">
            <w:r>
              <w:t>A/I</w:t>
            </w:r>
          </w:p>
        </w:tc>
      </w:tr>
      <w:tr w:rsidR="00175ED1" w:rsidRPr="00B85397" w14:paraId="50ACDE79" w14:textId="77777777" w:rsidTr="00B63FBE">
        <w:trPr>
          <w:trHeight w:val="1003"/>
        </w:trPr>
        <w:tc>
          <w:tcPr>
            <w:tcW w:w="1817" w:type="dxa"/>
          </w:tcPr>
          <w:p w14:paraId="07FC228E" w14:textId="77777777" w:rsidR="00175ED1" w:rsidRPr="00C03273" w:rsidRDefault="00175ED1" w:rsidP="00175ED1">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25228655" w14:textId="77777777" w:rsidR="00175ED1" w:rsidRDefault="00175ED1" w:rsidP="00175ED1">
            <w:pPr>
              <w:rPr>
                <w:b/>
              </w:rPr>
            </w:pPr>
          </w:p>
        </w:tc>
        <w:tc>
          <w:tcPr>
            <w:tcW w:w="3390" w:type="dxa"/>
          </w:tcPr>
          <w:p w14:paraId="64A60DDD" w14:textId="77777777" w:rsidR="003A5C94" w:rsidRDefault="003A5C94" w:rsidP="003A5C94">
            <w:pPr>
              <w:pStyle w:val="Default"/>
              <w:rPr>
                <w:sz w:val="22"/>
                <w:szCs w:val="22"/>
              </w:rPr>
            </w:pPr>
            <w:r>
              <w:rPr>
                <w:sz w:val="22"/>
                <w:szCs w:val="22"/>
              </w:rPr>
              <w:t xml:space="preserve">Thinks about the people they communicate with and adjusts their style accordingly. </w:t>
            </w:r>
          </w:p>
          <w:p w14:paraId="37AF6F4B" w14:textId="77777777" w:rsidR="00175ED1" w:rsidRDefault="00175ED1" w:rsidP="00175ED1">
            <w:pPr>
              <w:rPr>
                <w:b/>
                <w:u w:val="single"/>
              </w:rPr>
            </w:pPr>
          </w:p>
          <w:p w14:paraId="4C485B3C" w14:textId="77777777" w:rsidR="00EA10E2" w:rsidRDefault="00EA10E2" w:rsidP="00EA10E2">
            <w:pPr>
              <w:pStyle w:val="Default"/>
              <w:rPr>
                <w:sz w:val="22"/>
                <w:szCs w:val="22"/>
              </w:rPr>
            </w:pPr>
            <w:r>
              <w:rPr>
                <w:sz w:val="22"/>
                <w:szCs w:val="22"/>
              </w:rPr>
              <w:t xml:space="preserve">Approachable and seeks </w:t>
            </w:r>
          </w:p>
          <w:p w14:paraId="19E7DA27" w14:textId="77777777" w:rsidR="00EA10E2" w:rsidRDefault="00EA10E2" w:rsidP="00EA10E2">
            <w:pPr>
              <w:pStyle w:val="Default"/>
              <w:rPr>
                <w:sz w:val="23"/>
                <w:szCs w:val="23"/>
              </w:rPr>
            </w:pPr>
            <w:r>
              <w:rPr>
                <w:sz w:val="22"/>
                <w:szCs w:val="22"/>
              </w:rPr>
              <w:t xml:space="preserve">regular internal and external feedback from people to </w:t>
            </w:r>
            <w:r>
              <w:rPr>
                <w:sz w:val="23"/>
                <w:szCs w:val="23"/>
              </w:rPr>
              <w:t xml:space="preserve">improve how they and others do things. </w:t>
            </w:r>
          </w:p>
          <w:p w14:paraId="3888313D" w14:textId="6963E0AE" w:rsidR="00EA10E2" w:rsidRPr="00B85397" w:rsidDel="00B522E9" w:rsidRDefault="00EA10E2" w:rsidP="00175ED1">
            <w:pPr>
              <w:rPr>
                <w:b/>
                <w:u w:val="single"/>
              </w:rPr>
            </w:pPr>
          </w:p>
        </w:tc>
        <w:tc>
          <w:tcPr>
            <w:tcW w:w="1684" w:type="dxa"/>
          </w:tcPr>
          <w:p w14:paraId="287917DE" w14:textId="77777777" w:rsidR="00175ED1" w:rsidRDefault="008733A1" w:rsidP="00175ED1">
            <w:r>
              <w:t>E</w:t>
            </w:r>
          </w:p>
          <w:p w14:paraId="2903A65A" w14:textId="77777777" w:rsidR="008733A1" w:rsidRDefault="008733A1" w:rsidP="00175ED1"/>
          <w:p w14:paraId="1932EC5A" w14:textId="77777777" w:rsidR="008733A1" w:rsidRDefault="008733A1" w:rsidP="00175ED1"/>
          <w:p w14:paraId="4FBC99D0" w14:textId="77777777" w:rsidR="008733A1" w:rsidRDefault="008733A1" w:rsidP="00175ED1"/>
          <w:p w14:paraId="5BD5BA24" w14:textId="1165B05C" w:rsidR="008733A1" w:rsidRPr="008F694B" w:rsidDel="00B522E9" w:rsidRDefault="008733A1" w:rsidP="00175ED1">
            <w:r>
              <w:t>E</w:t>
            </w:r>
          </w:p>
        </w:tc>
        <w:tc>
          <w:tcPr>
            <w:tcW w:w="1631" w:type="dxa"/>
          </w:tcPr>
          <w:p w14:paraId="73AB5B62" w14:textId="77777777" w:rsidR="00175ED1" w:rsidRDefault="008733A1" w:rsidP="00175ED1">
            <w:r>
              <w:t>A/I</w:t>
            </w:r>
          </w:p>
          <w:p w14:paraId="45A37C8D" w14:textId="77777777" w:rsidR="008733A1" w:rsidRDefault="008733A1" w:rsidP="00175ED1"/>
          <w:p w14:paraId="6491EDFE" w14:textId="77777777" w:rsidR="008733A1" w:rsidRDefault="008733A1" w:rsidP="00175ED1"/>
          <w:p w14:paraId="13FFFCDF" w14:textId="77777777" w:rsidR="008733A1" w:rsidRDefault="008733A1" w:rsidP="00175ED1"/>
          <w:p w14:paraId="3152CDC5" w14:textId="5E94A2EB" w:rsidR="008733A1" w:rsidRPr="008F694B" w:rsidRDefault="008733A1" w:rsidP="00175ED1">
            <w:r>
              <w:t>A/I</w:t>
            </w:r>
          </w:p>
        </w:tc>
      </w:tr>
      <w:tr w:rsidR="00175ED1" w:rsidRPr="00B85397" w14:paraId="4AABB2BC" w14:textId="77777777" w:rsidTr="00B63FBE">
        <w:trPr>
          <w:trHeight w:val="1003"/>
        </w:trPr>
        <w:tc>
          <w:tcPr>
            <w:tcW w:w="1817" w:type="dxa"/>
          </w:tcPr>
          <w:p w14:paraId="4B918346" w14:textId="77777777" w:rsidR="00175ED1" w:rsidRDefault="00175ED1" w:rsidP="00175ED1">
            <w:pPr>
              <w:rPr>
                <w:sz w:val="22"/>
                <w:szCs w:val="22"/>
              </w:rPr>
            </w:pPr>
            <w:r w:rsidRPr="00C03273">
              <w:rPr>
                <w:sz w:val="22"/>
                <w:szCs w:val="22"/>
              </w:rPr>
              <w:lastRenderedPageBreak/>
              <w:t xml:space="preserve">We are </w:t>
            </w:r>
            <w:r w:rsidRPr="00A71C64">
              <w:rPr>
                <w:b/>
                <w:sz w:val="22"/>
                <w:szCs w:val="22"/>
              </w:rPr>
              <w:t>WILLING</w:t>
            </w:r>
            <w:r w:rsidRPr="00C03273">
              <w:rPr>
                <w:sz w:val="22"/>
                <w:szCs w:val="22"/>
              </w:rPr>
              <w:t xml:space="preserve"> to challenge, innovate and be accountable</w:t>
            </w:r>
          </w:p>
          <w:p w14:paraId="0912C95D" w14:textId="77777777" w:rsidR="00175ED1" w:rsidRDefault="00175ED1" w:rsidP="00175ED1">
            <w:pPr>
              <w:rPr>
                <w:b/>
              </w:rPr>
            </w:pPr>
          </w:p>
        </w:tc>
        <w:tc>
          <w:tcPr>
            <w:tcW w:w="3390" w:type="dxa"/>
          </w:tcPr>
          <w:p w14:paraId="5018831F" w14:textId="77777777" w:rsidR="00EA10E2" w:rsidRDefault="00EA10E2" w:rsidP="00EA10E2">
            <w:pPr>
              <w:pStyle w:val="Default"/>
              <w:rPr>
                <w:sz w:val="23"/>
                <w:szCs w:val="23"/>
              </w:rPr>
            </w:pPr>
            <w:r>
              <w:rPr>
                <w:sz w:val="23"/>
                <w:szCs w:val="23"/>
              </w:rPr>
              <w:t xml:space="preserve">Respectfully challenges others, using data and observation to drive improved outcomes. </w:t>
            </w:r>
          </w:p>
          <w:p w14:paraId="4183F45C" w14:textId="77777777" w:rsidR="00175ED1" w:rsidRDefault="00175ED1" w:rsidP="00175ED1">
            <w:pPr>
              <w:rPr>
                <w:b/>
                <w:u w:val="single"/>
              </w:rPr>
            </w:pPr>
          </w:p>
          <w:p w14:paraId="35760343" w14:textId="77777777" w:rsidR="00A07346" w:rsidRDefault="00A07346" w:rsidP="00A07346">
            <w:pPr>
              <w:pStyle w:val="Default"/>
              <w:rPr>
                <w:sz w:val="22"/>
                <w:szCs w:val="22"/>
              </w:rPr>
            </w:pPr>
            <w:r>
              <w:rPr>
                <w:sz w:val="22"/>
                <w:szCs w:val="22"/>
              </w:rPr>
              <w:t xml:space="preserve">Takes accountability for delivering own work, setting challenging goals for self. </w:t>
            </w:r>
          </w:p>
          <w:p w14:paraId="30C398AD" w14:textId="40DB8B83" w:rsidR="006162F3" w:rsidRPr="00B85397" w:rsidDel="00B522E9" w:rsidRDefault="006162F3" w:rsidP="00175ED1">
            <w:pPr>
              <w:rPr>
                <w:b/>
                <w:u w:val="single"/>
              </w:rPr>
            </w:pPr>
          </w:p>
        </w:tc>
        <w:tc>
          <w:tcPr>
            <w:tcW w:w="1684" w:type="dxa"/>
          </w:tcPr>
          <w:p w14:paraId="6B068305" w14:textId="77777777" w:rsidR="00175ED1" w:rsidRDefault="008733A1" w:rsidP="00175ED1">
            <w:r>
              <w:t>E</w:t>
            </w:r>
          </w:p>
          <w:p w14:paraId="0BDEFDE5" w14:textId="77777777" w:rsidR="008733A1" w:rsidRDefault="008733A1" w:rsidP="00175ED1"/>
          <w:p w14:paraId="2EF2254A" w14:textId="77777777" w:rsidR="008733A1" w:rsidRDefault="008733A1" w:rsidP="00175ED1"/>
          <w:p w14:paraId="3BF952BE" w14:textId="77777777" w:rsidR="008733A1" w:rsidRDefault="008733A1" w:rsidP="00175ED1"/>
          <w:p w14:paraId="71B95B2E" w14:textId="77777777" w:rsidR="008733A1" w:rsidRDefault="008733A1" w:rsidP="00175ED1"/>
          <w:p w14:paraId="5AC4FEE9" w14:textId="6EEBDABC" w:rsidR="008733A1" w:rsidRPr="008F694B" w:rsidDel="00B522E9" w:rsidRDefault="008733A1" w:rsidP="00175ED1">
            <w:r>
              <w:t>E</w:t>
            </w:r>
          </w:p>
        </w:tc>
        <w:tc>
          <w:tcPr>
            <w:tcW w:w="1631" w:type="dxa"/>
          </w:tcPr>
          <w:p w14:paraId="6831938F" w14:textId="77777777" w:rsidR="00175ED1" w:rsidRDefault="008733A1" w:rsidP="00175ED1">
            <w:r>
              <w:t>A/I</w:t>
            </w:r>
          </w:p>
          <w:p w14:paraId="27D2110D" w14:textId="77777777" w:rsidR="008733A1" w:rsidRDefault="008733A1" w:rsidP="00175ED1"/>
          <w:p w14:paraId="265BD3A2" w14:textId="77777777" w:rsidR="008733A1" w:rsidRDefault="008733A1" w:rsidP="00175ED1"/>
          <w:p w14:paraId="4ABD629A" w14:textId="77777777" w:rsidR="008733A1" w:rsidRDefault="008733A1" w:rsidP="00175ED1"/>
          <w:p w14:paraId="6986464B" w14:textId="77777777" w:rsidR="008733A1" w:rsidRDefault="008733A1" w:rsidP="00175ED1"/>
          <w:p w14:paraId="52741738" w14:textId="5F43A3A7" w:rsidR="008733A1" w:rsidRPr="008F694B" w:rsidRDefault="008733A1" w:rsidP="00175ED1">
            <w:r>
              <w:t>A/I</w:t>
            </w:r>
          </w:p>
        </w:tc>
      </w:tr>
      <w:tr w:rsidR="00175ED1" w:rsidRPr="00B85397" w14:paraId="16753A86" w14:textId="77777777" w:rsidTr="00B63FBE">
        <w:trPr>
          <w:trHeight w:val="1003"/>
        </w:trPr>
        <w:tc>
          <w:tcPr>
            <w:tcW w:w="1817" w:type="dxa"/>
          </w:tcPr>
          <w:p w14:paraId="6B9A85E8" w14:textId="77777777" w:rsidR="00175ED1" w:rsidRDefault="00175ED1" w:rsidP="00175ED1">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7FE0689C" w14:textId="77777777" w:rsidR="00175ED1" w:rsidRDefault="00175ED1" w:rsidP="00175ED1">
            <w:pPr>
              <w:rPr>
                <w:b/>
              </w:rPr>
            </w:pPr>
          </w:p>
        </w:tc>
        <w:tc>
          <w:tcPr>
            <w:tcW w:w="3390" w:type="dxa"/>
          </w:tcPr>
          <w:p w14:paraId="2566A40E" w14:textId="6528D4C9" w:rsidR="006162F3" w:rsidRDefault="006162F3" w:rsidP="006162F3">
            <w:pPr>
              <w:pStyle w:val="Default"/>
              <w:rPr>
                <w:sz w:val="23"/>
                <w:szCs w:val="23"/>
              </w:rPr>
            </w:pPr>
            <w:r>
              <w:rPr>
                <w:sz w:val="23"/>
                <w:szCs w:val="23"/>
              </w:rPr>
              <w:t xml:space="preserve">Understands the organisations direction of travel and actively supports that in their work and interactions. </w:t>
            </w:r>
          </w:p>
          <w:p w14:paraId="6A7810DD" w14:textId="77777777" w:rsidR="00A75A2B" w:rsidRDefault="00A75A2B" w:rsidP="006162F3">
            <w:pPr>
              <w:pStyle w:val="Default"/>
              <w:rPr>
                <w:sz w:val="23"/>
                <w:szCs w:val="23"/>
              </w:rPr>
            </w:pPr>
          </w:p>
          <w:p w14:paraId="5F1A2281" w14:textId="51FCB209" w:rsidR="00175ED1" w:rsidRPr="00B85397" w:rsidDel="00B522E9" w:rsidRDefault="00A75A2B" w:rsidP="008733A1">
            <w:pPr>
              <w:pStyle w:val="Default"/>
              <w:rPr>
                <w:b/>
                <w:u w:val="single"/>
              </w:rPr>
            </w:pPr>
            <w:r>
              <w:rPr>
                <w:sz w:val="23"/>
                <w:szCs w:val="23"/>
              </w:rPr>
              <w:t xml:space="preserve">Takes the initiative to improve outcomes because they can explain the difference they have made. </w:t>
            </w:r>
          </w:p>
        </w:tc>
        <w:tc>
          <w:tcPr>
            <w:tcW w:w="1684" w:type="dxa"/>
          </w:tcPr>
          <w:p w14:paraId="7355D4CD" w14:textId="77777777" w:rsidR="00175ED1" w:rsidRDefault="008733A1" w:rsidP="00175ED1">
            <w:r>
              <w:t>E</w:t>
            </w:r>
          </w:p>
          <w:p w14:paraId="0BB3B377" w14:textId="77777777" w:rsidR="008733A1" w:rsidRDefault="008733A1" w:rsidP="00175ED1"/>
          <w:p w14:paraId="66577CCB" w14:textId="77777777" w:rsidR="008733A1" w:rsidRDefault="008733A1" w:rsidP="00175ED1"/>
          <w:p w14:paraId="5F12EE19" w14:textId="77777777" w:rsidR="008733A1" w:rsidRDefault="008733A1" w:rsidP="00175ED1"/>
          <w:p w14:paraId="1999570E" w14:textId="77777777" w:rsidR="008733A1" w:rsidRDefault="008733A1" w:rsidP="00175ED1"/>
          <w:p w14:paraId="08AA9631" w14:textId="2AAD6A1C" w:rsidR="008733A1" w:rsidRPr="008F694B" w:rsidDel="00B522E9" w:rsidRDefault="008733A1" w:rsidP="00175ED1">
            <w:r>
              <w:t>E</w:t>
            </w:r>
          </w:p>
        </w:tc>
        <w:tc>
          <w:tcPr>
            <w:tcW w:w="1631" w:type="dxa"/>
          </w:tcPr>
          <w:p w14:paraId="6D39D7C2" w14:textId="77777777" w:rsidR="00175ED1" w:rsidRDefault="008733A1" w:rsidP="00175ED1">
            <w:r>
              <w:t>A/I</w:t>
            </w:r>
          </w:p>
          <w:p w14:paraId="1288F447" w14:textId="77777777" w:rsidR="008733A1" w:rsidRDefault="008733A1" w:rsidP="00175ED1"/>
          <w:p w14:paraId="20CDE4BB" w14:textId="77777777" w:rsidR="008733A1" w:rsidRDefault="008733A1" w:rsidP="00175ED1"/>
          <w:p w14:paraId="647C19C1" w14:textId="77777777" w:rsidR="008733A1" w:rsidRDefault="008733A1" w:rsidP="00175ED1"/>
          <w:p w14:paraId="584CAB21" w14:textId="77777777" w:rsidR="008733A1" w:rsidRDefault="008733A1" w:rsidP="00175ED1"/>
          <w:p w14:paraId="13509BC9" w14:textId="104DF8B1" w:rsidR="008733A1" w:rsidRPr="008F694B" w:rsidRDefault="008733A1" w:rsidP="00175ED1">
            <w:r>
              <w:t>A/I</w:t>
            </w:r>
          </w:p>
        </w:tc>
      </w:tr>
      <w:tr w:rsidR="00175ED1" w:rsidRPr="00B85397" w14:paraId="7F70F001" w14:textId="77777777" w:rsidTr="00B63FBE">
        <w:trPr>
          <w:trHeight w:val="1003"/>
        </w:trPr>
        <w:tc>
          <w:tcPr>
            <w:tcW w:w="1817" w:type="dxa"/>
          </w:tcPr>
          <w:p w14:paraId="5A6BF1F4" w14:textId="77777777" w:rsidR="00175ED1" w:rsidRPr="00C03273" w:rsidRDefault="00175ED1" w:rsidP="00175ED1">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communities, they are the heart of everything we do</w:t>
            </w:r>
          </w:p>
          <w:p w14:paraId="649042A2" w14:textId="77777777" w:rsidR="00175ED1" w:rsidRDefault="00175ED1" w:rsidP="00175ED1">
            <w:pPr>
              <w:rPr>
                <w:b/>
              </w:rPr>
            </w:pPr>
          </w:p>
        </w:tc>
        <w:tc>
          <w:tcPr>
            <w:tcW w:w="3390" w:type="dxa"/>
          </w:tcPr>
          <w:p w14:paraId="0D592F00" w14:textId="7C858637" w:rsidR="00175ED1" w:rsidRPr="008733A1" w:rsidDel="00B522E9" w:rsidRDefault="00A75A2B" w:rsidP="008733A1">
            <w:pPr>
              <w:pStyle w:val="Default"/>
              <w:rPr>
                <w:sz w:val="23"/>
                <w:szCs w:val="23"/>
              </w:rPr>
            </w:pPr>
            <w:r>
              <w:rPr>
                <w:sz w:val="23"/>
                <w:szCs w:val="23"/>
              </w:rPr>
              <w:t>Ensures that they and others value the diversity of all people they work with and takes this into account in developing the service.</w:t>
            </w:r>
          </w:p>
        </w:tc>
        <w:tc>
          <w:tcPr>
            <w:tcW w:w="1684" w:type="dxa"/>
          </w:tcPr>
          <w:p w14:paraId="316CC6ED" w14:textId="326EF71A" w:rsidR="00175ED1" w:rsidRPr="008F694B" w:rsidDel="00B522E9" w:rsidRDefault="008733A1" w:rsidP="00175ED1">
            <w:r>
              <w:t>E</w:t>
            </w:r>
          </w:p>
        </w:tc>
        <w:tc>
          <w:tcPr>
            <w:tcW w:w="1631" w:type="dxa"/>
          </w:tcPr>
          <w:p w14:paraId="35184738" w14:textId="1A4A60C4" w:rsidR="00175ED1" w:rsidRPr="008F694B" w:rsidRDefault="008733A1" w:rsidP="00175ED1">
            <w:r>
              <w:t>A/I</w:t>
            </w:r>
          </w:p>
        </w:tc>
      </w:tr>
      <w:tr w:rsidR="00B63FBE" w:rsidRPr="00B85397" w14:paraId="17FE8649" w14:textId="77777777" w:rsidTr="00B63FBE">
        <w:trPr>
          <w:trHeight w:val="1003"/>
        </w:trPr>
        <w:tc>
          <w:tcPr>
            <w:tcW w:w="1817" w:type="dxa"/>
          </w:tcPr>
          <w:p w14:paraId="17FE863D" w14:textId="77777777" w:rsidR="00131EDB" w:rsidRPr="003516AD" w:rsidRDefault="00131EDB" w:rsidP="004C55F5">
            <w:pPr>
              <w:rPr>
                <w:b/>
              </w:rPr>
            </w:pPr>
            <w:r>
              <w:rPr>
                <w:b/>
              </w:rPr>
              <w:t>Additional Requirements</w:t>
            </w:r>
          </w:p>
        </w:tc>
        <w:tc>
          <w:tcPr>
            <w:tcW w:w="3390" w:type="dxa"/>
          </w:tcPr>
          <w:p w14:paraId="17FE8640" w14:textId="77777777" w:rsidR="00131EDB" w:rsidRPr="00766FDD" w:rsidRDefault="00131EDB" w:rsidP="004C55F5">
            <w:r w:rsidRPr="00766FDD">
              <w:t>Willingness to work outside of contracted hours in the evenings and weekends subject to notice</w:t>
            </w:r>
            <w:r>
              <w:t>.</w:t>
            </w:r>
          </w:p>
          <w:p w14:paraId="17FE8641" w14:textId="77777777" w:rsidR="00131EDB" w:rsidRPr="00766FDD" w:rsidRDefault="00131EDB" w:rsidP="004C55F5"/>
          <w:p w14:paraId="17FE8646" w14:textId="77777777" w:rsidR="00131EDB" w:rsidRPr="003516AD" w:rsidRDefault="00131EDB" w:rsidP="008733A1">
            <w:pPr>
              <w:rPr>
                <w:u w:val="single"/>
              </w:rPr>
            </w:pPr>
          </w:p>
        </w:tc>
        <w:tc>
          <w:tcPr>
            <w:tcW w:w="1684" w:type="dxa"/>
          </w:tcPr>
          <w:p w14:paraId="17FE8647" w14:textId="5B3BE1E8" w:rsidR="00131EDB" w:rsidRPr="008F694B" w:rsidRDefault="00B522E9" w:rsidP="004C55F5">
            <w:r>
              <w:t>E</w:t>
            </w:r>
          </w:p>
        </w:tc>
        <w:tc>
          <w:tcPr>
            <w:tcW w:w="1631" w:type="dxa"/>
          </w:tcPr>
          <w:p w14:paraId="17FE8648" w14:textId="77777777" w:rsidR="00131EDB" w:rsidRPr="008F694B" w:rsidRDefault="008F694B" w:rsidP="004C55F5">
            <w:r w:rsidRPr="008F694B">
              <w:t>A/I</w:t>
            </w:r>
          </w:p>
        </w:tc>
      </w:tr>
    </w:tbl>
    <w:p w14:paraId="17FE864A" w14:textId="77777777" w:rsidR="00131EDB" w:rsidRPr="00B85397" w:rsidRDefault="00131EDB" w:rsidP="00131EDB"/>
    <w:p w14:paraId="17FE864B" w14:textId="77777777" w:rsidR="00131EDB" w:rsidRDefault="00131EDB" w:rsidP="00131EDB"/>
    <w:p w14:paraId="17FE864C" w14:textId="77777777" w:rsidR="00131EDB" w:rsidRDefault="00131EDB" w:rsidP="00131EDB">
      <w:pPr>
        <w:rPr>
          <w:b/>
        </w:rPr>
      </w:pPr>
    </w:p>
    <w:p w14:paraId="17FE864D" w14:textId="77777777" w:rsidR="00140DE9" w:rsidRDefault="00140DE9"/>
    <w:sectPr w:rsidR="00140D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BB1"/>
    <w:multiLevelType w:val="hybridMultilevel"/>
    <w:tmpl w:val="333AB910"/>
    <w:lvl w:ilvl="0" w:tplc="49B2BE6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E0358"/>
    <w:multiLevelType w:val="hybridMultilevel"/>
    <w:tmpl w:val="EE421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5488D"/>
    <w:multiLevelType w:val="hybridMultilevel"/>
    <w:tmpl w:val="1C28A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037EA7"/>
    <w:multiLevelType w:val="hybridMultilevel"/>
    <w:tmpl w:val="96D624C8"/>
    <w:lvl w:ilvl="0" w:tplc="9782DBD2">
      <w:start w:val="1"/>
      <w:numFmt w:val="decimal"/>
      <w:lvlText w:val="%1."/>
      <w:lvlJc w:val="left"/>
      <w:pPr>
        <w:ind w:left="720" w:hanging="360"/>
      </w:pPr>
      <w:rPr>
        <w:rFonts w:hint="default"/>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9D1FC5"/>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5B202175"/>
    <w:multiLevelType w:val="hybridMultilevel"/>
    <w:tmpl w:val="99D4D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444005"/>
    <w:multiLevelType w:val="hybridMultilevel"/>
    <w:tmpl w:val="8C5C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805473"/>
    <w:multiLevelType w:val="hybridMultilevel"/>
    <w:tmpl w:val="1354BF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2D2B30"/>
    <w:multiLevelType w:val="hybridMultilevel"/>
    <w:tmpl w:val="1F8EEE2A"/>
    <w:lvl w:ilvl="0" w:tplc="66AC4698">
      <w:start w:val="1"/>
      <w:numFmt w:val="bullet"/>
      <w:lvlText w:val=""/>
      <w:lvlJc w:val="left"/>
      <w:pPr>
        <w:tabs>
          <w:tab w:val="num" w:pos="160"/>
        </w:tabs>
        <w:ind w:left="180" w:hanging="303"/>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6A562156"/>
    <w:multiLevelType w:val="hybridMultilevel"/>
    <w:tmpl w:val="3424C4E4"/>
    <w:lvl w:ilvl="0" w:tplc="66AC4698">
      <w:start w:val="1"/>
      <w:numFmt w:val="bullet"/>
      <w:lvlText w:val=""/>
      <w:lvlJc w:val="left"/>
      <w:pPr>
        <w:tabs>
          <w:tab w:val="num" w:pos="-200"/>
        </w:tabs>
        <w:ind w:left="-180" w:hanging="303"/>
      </w:pPr>
      <w:rPr>
        <w:rFonts w:ascii="Symbol" w:hAnsi="Symbol" w:hint="default"/>
        <w:color w:val="auto"/>
      </w:rPr>
    </w:lvl>
    <w:lvl w:ilvl="1" w:tplc="08090003" w:tentative="1">
      <w:start w:val="1"/>
      <w:numFmt w:val="bullet"/>
      <w:lvlText w:val="o"/>
      <w:lvlJc w:val="left"/>
      <w:pPr>
        <w:tabs>
          <w:tab w:val="num" w:pos="900"/>
        </w:tabs>
        <w:ind w:left="900" w:hanging="360"/>
      </w:pPr>
      <w:rPr>
        <w:rFonts w:ascii="Courier New" w:hAnsi="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0" w15:restartNumberingAfterBreak="0">
    <w:nsid w:val="77901385"/>
    <w:multiLevelType w:val="hybridMultilevel"/>
    <w:tmpl w:val="17A0A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D35416"/>
    <w:multiLevelType w:val="hybridMultilevel"/>
    <w:tmpl w:val="49BAD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1094851">
    <w:abstractNumId w:val="8"/>
  </w:num>
  <w:num w:numId="2" w16cid:durableId="560941716">
    <w:abstractNumId w:val="9"/>
  </w:num>
  <w:num w:numId="3" w16cid:durableId="1506476362">
    <w:abstractNumId w:val="7"/>
  </w:num>
  <w:num w:numId="4" w16cid:durableId="1730493306">
    <w:abstractNumId w:val="2"/>
  </w:num>
  <w:num w:numId="5" w16cid:durableId="461928111">
    <w:abstractNumId w:val="0"/>
  </w:num>
  <w:num w:numId="6" w16cid:durableId="586692030">
    <w:abstractNumId w:val="11"/>
  </w:num>
  <w:num w:numId="7" w16cid:durableId="527791691">
    <w:abstractNumId w:val="6"/>
  </w:num>
  <w:num w:numId="8" w16cid:durableId="153297696">
    <w:abstractNumId w:val="5"/>
  </w:num>
  <w:num w:numId="9" w16cid:durableId="37516932">
    <w:abstractNumId w:val="3"/>
  </w:num>
  <w:num w:numId="10" w16cid:durableId="757334247">
    <w:abstractNumId w:val="10"/>
  </w:num>
  <w:num w:numId="11" w16cid:durableId="1180507070">
    <w:abstractNumId w:val="1"/>
  </w:num>
  <w:num w:numId="12" w16cid:durableId="2099981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DB"/>
    <w:rsid w:val="000B5DF0"/>
    <w:rsid w:val="000B6652"/>
    <w:rsid w:val="000D1A0E"/>
    <w:rsid w:val="000D5DED"/>
    <w:rsid w:val="000E5CE0"/>
    <w:rsid w:val="000E6D2E"/>
    <w:rsid w:val="00104AB6"/>
    <w:rsid w:val="00111539"/>
    <w:rsid w:val="00123162"/>
    <w:rsid w:val="001249AF"/>
    <w:rsid w:val="0012527C"/>
    <w:rsid w:val="00131D7A"/>
    <w:rsid w:val="00131EDB"/>
    <w:rsid w:val="00140DE9"/>
    <w:rsid w:val="00143E7A"/>
    <w:rsid w:val="0016321A"/>
    <w:rsid w:val="00175ED1"/>
    <w:rsid w:val="00193EDB"/>
    <w:rsid w:val="001B5CA6"/>
    <w:rsid w:val="001C5903"/>
    <w:rsid w:val="001D5BA3"/>
    <w:rsid w:val="001E1FD4"/>
    <w:rsid w:val="001E7FEC"/>
    <w:rsid w:val="00206710"/>
    <w:rsid w:val="00206D4F"/>
    <w:rsid w:val="00212D35"/>
    <w:rsid w:val="00216D0B"/>
    <w:rsid w:val="00246A54"/>
    <w:rsid w:val="0025295F"/>
    <w:rsid w:val="002556D7"/>
    <w:rsid w:val="00262AA0"/>
    <w:rsid w:val="00264C68"/>
    <w:rsid w:val="00273836"/>
    <w:rsid w:val="00291647"/>
    <w:rsid w:val="002A59FC"/>
    <w:rsid w:val="002B7D9D"/>
    <w:rsid w:val="00322B61"/>
    <w:rsid w:val="00343792"/>
    <w:rsid w:val="003517E2"/>
    <w:rsid w:val="003560EF"/>
    <w:rsid w:val="0036462B"/>
    <w:rsid w:val="0038379E"/>
    <w:rsid w:val="003911F1"/>
    <w:rsid w:val="003A4028"/>
    <w:rsid w:val="003A5C94"/>
    <w:rsid w:val="003D4EF2"/>
    <w:rsid w:val="003E620D"/>
    <w:rsid w:val="003E6B3C"/>
    <w:rsid w:val="00421E94"/>
    <w:rsid w:val="004510D5"/>
    <w:rsid w:val="0046572D"/>
    <w:rsid w:val="00482E6C"/>
    <w:rsid w:val="0048397B"/>
    <w:rsid w:val="004A4338"/>
    <w:rsid w:val="004A51A2"/>
    <w:rsid w:val="004C0A2E"/>
    <w:rsid w:val="004C55F5"/>
    <w:rsid w:val="004D15EC"/>
    <w:rsid w:val="004F69C9"/>
    <w:rsid w:val="00501D92"/>
    <w:rsid w:val="0052409C"/>
    <w:rsid w:val="005272AA"/>
    <w:rsid w:val="005312FA"/>
    <w:rsid w:val="005570F5"/>
    <w:rsid w:val="005615C9"/>
    <w:rsid w:val="00562387"/>
    <w:rsid w:val="0057006E"/>
    <w:rsid w:val="00576201"/>
    <w:rsid w:val="005801AF"/>
    <w:rsid w:val="005870F8"/>
    <w:rsid w:val="00592749"/>
    <w:rsid w:val="00597382"/>
    <w:rsid w:val="005A4364"/>
    <w:rsid w:val="005C1DA4"/>
    <w:rsid w:val="005D51BC"/>
    <w:rsid w:val="005E2DCB"/>
    <w:rsid w:val="00605579"/>
    <w:rsid w:val="00607D32"/>
    <w:rsid w:val="006162F3"/>
    <w:rsid w:val="00621502"/>
    <w:rsid w:val="006248B6"/>
    <w:rsid w:val="00630C45"/>
    <w:rsid w:val="00634D8E"/>
    <w:rsid w:val="00634F3A"/>
    <w:rsid w:val="006403F7"/>
    <w:rsid w:val="0064402D"/>
    <w:rsid w:val="006528E6"/>
    <w:rsid w:val="00673074"/>
    <w:rsid w:val="00673D1E"/>
    <w:rsid w:val="00675513"/>
    <w:rsid w:val="00675FE1"/>
    <w:rsid w:val="006762E0"/>
    <w:rsid w:val="00676AE8"/>
    <w:rsid w:val="00683F1B"/>
    <w:rsid w:val="00690784"/>
    <w:rsid w:val="006921B8"/>
    <w:rsid w:val="006A60BD"/>
    <w:rsid w:val="006A6D2F"/>
    <w:rsid w:val="006B6791"/>
    <w:rsid w:val="006E1997"/>
    <w:rsid w:val="006E74DF"/>
    <w:rsid w:val="006F2183"/>
    <w:rsid w:val="006F3042"/>
    <w:rsid w:val="007104DE"/>
    <w:rsid w:val="007171F2"/>
    <w:rsid w:val="00722B93"/>
    <w:rsid w:val="00726A9C"/>
    <w:rsid w:val="00732029"/>
    <w:rsid w:val="007349A8"/>
    <w:rsid w:val="00741FF5"/>
    <w:rsid w:val="0074780A"/>
    <w:rsid w:val="00751778"/>
    <w:rsid w:val="00764D0E"/>
    <w:rsid w:val="00766593"/>
    <w:rsid w:val="00791A58"/>
    <w:rsid w:val="007C50F8"/>
    <w:rsid w:val="00807769"/>
    <w:rsid w:val="00820757"/>
    <w:rsid w:val="00822486"/>
    <w:rsid w:val="00833E3B"/>
    <w:rsid w:val="00841453"/>
    <w:rsid w:val="00856EA0"/>
    <w:rsid w:val="008733A1"/>
    <w:rsid w:val="008A5D8F"/>
    <w:rsid w:val="008D1F09"/>
    <w:rsid w:val="008E3792"/>
    <w:rsid w:val="008E4A0C"/>
    <w:rsid w:val="008F4ED4"/>
    <w:rsid w:val="008F6767"/>
    <w:rsid w:val="008F694B"/>
    <w:rsid w:val="00906147"/>
    <w:rsid w:val="00916139"/>
    <w:rsid w:val="00917EAD"/>
    <w:rsid w:val="009222E7"/>
    <w:rsid w:val="00926AE2"/>
    <w:rsid w:val="00934F8E"/>
    <w:rsid w:val="0096080F"/>
    <w:rsid w:val="009643E4"/>
    <w:rsid w:val="00970FFF"/>
    <w:rsid w:val="0099044B"/>
    <w:rsid w:val="00992090"/>
    <w:rsid w:val="009B31FC"/>
    <w:rsid w:val="009B7C30"/>
    <w:rsid w:val="009C2F02"/>
    <w:rsid w:val="00A07346"/>
    <w:rsid w:val="00A0763C"/>
    <w:rsid w:val="00A43D09"/>
    <w:rsid w:val="00A52265"/>
    <w:rsid w:val="00A52B4C"/>
    <w:rsid w:val="00A660A0"/>
    <w:rsid w:val="00A70BED"/>
    <w:rsid w:val="00A75A2B"/>
    <w:rsid w:val="00A77352"/>
    <w:rsid w:val="00AB2439"/>
    <w:rsid w:val="00B00FB3"/>
    <w:rsid w:val="00B16281"/>
    <w:rsid w:val="00B16B2A"/>
    <w:rsid w:val="00B22A95"/>
    <w:rsid w:val="00B27F9E"/>
    <w:rsid w:val="00B40BB5"/>
    <w:rsid w:val="00B522E9"/>
    <w:rsid w:val="00B60BDA"/>
    <w:rsid w:val="00B63FBE"/>
    <w:rsid w:val="00B70FC8"/>
    <w:rsid w:val="00B81AA1"/>
    <w:rsid w:val="00B90F35"/>
    <w:rsid w:val="00BC3A75"/>
    <w:rsid w:val="00BE55B0"/>
    <w:rsid w:val="00BE66E3"/>
    <w:rsid w:val="00BF0C4D"/>
    <w:rsid w:val="00BF16AD"/>
    <w:rsid w:val="00BF4B3A"/>
    <w:rsid w:val="00BF589E"/>
    <w:rsid w:val="00C2336F"/>
    <w:rsid w:val="00C43A99"/>
    <w:rsid w:val="00C63603"/>
    <w:rsid w:val="00CC7D4F"/>
    <w:rsid w:val="00CD0337"/>
    <w:rsid w:val="00CE54D9"/>
    <w:rsid w:val="00CF2AAC"/>
    <w:rsid w:val="00D176B7"/>
    <w:rsid w:val="00D357C3"/>
    <w:rsid w:val="00D35AA0"/>
    <w:rsid w:val="00D4461A"/>
    <w:rsid w:val="00D56CBE"/>
    <w:rsid w:val="00D65E86"/>
    <w:rsid w:val="00D70D42"/>
    <w:rsid w:val="00D7266D"/>
    <w:rsid w:val="00DA0C51"/>
    <w:rsid w:val="00DA35C7"/>
    <w:rsid w:val="00DA689F"/>
    <w:rsid w:val="00DB1CAC"/>
    <w:rsid w:val="00DE40D8"/>
    <w:rsid w:val="00DE6EB5"/>
    <w:rsid w:val="00DF52EF"/>
    <w:rsid w:val="00DF7BD5"/>
    <w:rsid w:val="00E000FA"/>
    <w:rsid w:val="00E03C01"/>
    <w:rsid w:val="00E40696"/>
    <w:rsid w:val="00E54B41"/>
    <w:rsid w:val="00E576F1"/>
    <w:rsid w:val="00E75E44"/>
    <w:rsid w:val="00E82249"/>
    <w:rsid w:val="00E96063"/>
    <w:rsid w:val="00EA10E2"/>
    <w:rsid w:val="00EA2068"/>
    <w:rsid w:val="00EB0799"/>
    <w:rsid w:val="00EB2DCF"/>
    <w:rsid w:val="00ED10C9"/>
    <w:rsid w:val="00ED7EE2"/>
    <w:rsid w:val="00EE0D87"/>
    <w:rsid w:val="00EE4C56"/>
    <w:rsid w:val="00F20DD5"/>
    <w:rsid w:val="00F23AD6"/>
    <w:rsid w:val="00F368B4"/>
    <w:rsid w:val="00F61C59"/>
    <w:rsid w:val="00F7688C"/>
    <w:rsid w:val="00F9276E"/>
    <w:rsid w:val="00FB5F68"/>
    <w:rsid w:val="00FC121E"/>
    <w:rsid w:val="6EE3D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E8538"/>
  <w15:docId w15:val="{E622600A-3CD0-42CF-8D15-C87649F1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ED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crumb">
    <w:name w:val="breadcrumb"/>
    <w:basedOn w:val="DefaultParagraphFont"/>
    <w:rsid w:val="00131EDB"/>
  </w:style>
  <w:style w:type="paragraph" w:styleId="ListParagraph">
    <w:name w:val="List Paragraph"/>
    <w:basedOn w:val="Normal"/>
    <w:uiPriority w:val="34"/>
    <w:qFormat/>
    <w:rsid w:val="001C5903"/>
    <w:pPr>
      <w:ind w:left="720"/>
      <w:contextualSpacing/>
    </w:pPr>
  </w:style>
  <w:style w:type="paragraph" w:styleId="BalloonText">
    <w:name w:val="Balloon Text"/>
    <w:basedOn w:val="Normal"/>
    <w:link w:val="BalloonTextChar"/>
    <w:rsid w:val="00BE55B0"/>
    <w:rPr>
      <w:rFonts w:ascii="Tahoma" w:hAnsi="Tahoma" w:cs="Tahoma"/>
      <w:sz w:val="16"/>
      <w:szCs w:val="16"/>
    </w:rPr>
  </w:style>
  <w:style w:type="character" w:customStyle="1" w:styleId="BalloonTextChar">
    <w:name w:val="Balloon Text Char"/>
    <w:basedOn w:val="DefaultParagraphFont"/>
    <w:link w:val="BalloonText"/>
    <w:rsid w:val="00BE55B0"/>
    <w:rPr>
      <w:rFonts w:ascii="Tahoma" w:hAnsi="Tahoma" w:cs="Tahoma"/>
      <w:sz w:val="16"/>
      <w:szCs w:val="16"/>
    </w:rPr>
  </w:style>
  <w:style w:type="paragraph" w:customStyle="1" w:styleId="Default">
    <w:name w:val="Default"/>
    <w:rsid w:val="003A5C9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E199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s xmlns="f8e38aaa-2514-4b62-bcb7-8e476af75d9a">true</yes>
    <lcf76f155ced4ddcb4097134ff3c332f xmlns="f8e38aaa-2514-4b62-bcb7-8e476af75d9a">
      <Terms xmlns="http://schemas.microsoft.com/office/infopath/2007/PartnerControls"/>
    </lcf76f155ced4ddcb4097134ff3c332f>
    <TaxCatchAll xmlns="20e2bef3-9786-4dee-ae28-4a0f9d142097" xsi:nil="true"/>
    <LinktoDocument xmlns="f8e38aaa-2514-4b62-bcb7-8e476af75d9a">
      <Url xsi:nil="true"/>
      <Description xsi:nil="true"/>
    </LinktoDocumen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22" ma:contentTypeDescription="Create a new document." ma:contentTypeScope="" ma:versionID="47b68748d34682e51ce13424f054dd00">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e830473cbd308c7fb0372c8cd650666d"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to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toDocument" ma:index="27" nillable="true" ma:displayName="Link to Document" ma:format="Hyperlink" ma:internalName="LinktoDocu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85ECD-4077-4248-9257-457077876323}">
  <ds:schemaRefs>
    <ds:schemaRef ds:uri="http://schemas.microsoft.com/office/2006/metadata/properties"/>
    <ds:schemaRef ds:uri="http://schemas.microsoft.com/office/infopath/2007/PartnerControls"/>
    <ds:schemaRef ds:uri="f8e38aaa-2514-4b62-bcb7-8e476af75d9a"/>
    <ds:schemaRef ds:uri="20e2bef3-9786-4dee-ae28-4a0f9d142097"/>
  </ds:schemaRefs>
</ds:datastoreItem>
</file>

<file path=customXml/itemProps2.xml><?xml version="1.0" encoding="utf-8"?>
<ds:datastoreItem xmlns:ds="http://schemas.openxmlformats.org/officeDocument/2006/customXml" ds:itemID="{E35BF5BC-1812-41C4-9499-51FF0AB36E57}">
  <ds:schemaRefs>
    <ds:schemaRef ds:uri="http://schemas.openxmlformats.org/officeDocument/2006/bibliography"/>
  </ds:schemaRefs>
</ds:datastoreItem>
</file>

<file path=customXml/itemProps3.xml><?xml version="1.0" encoding="utf-8"?>
<ds:datastoreItem xmlns:ds="http://schemas.openxmlformats.org/officeDocument/2006/customXml" ds:itemID="{F975A7B1-0938-44F7-BDE4-BEF46F8E8B39}">
  <ds:schemaRefs>
    <ds:schemaRef ds:uri="http://schemas.microsoft.com/sharepoint/v3/contenttype/forms"/>
  </ds:schemaRefs>
</ds:datastoreItem>
</file>

<file path=customXml/itemProps4.xml><?xml version="1.0" encoding="utf-8"?>
<ds:datastoreItem xmlns:ds="http://schemas.openxmlformats.org/officeDocument/2006/customXml" ds:itemID="{309EAB13-014D-4C57-A60D-BE34EE9F9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1932</Words>
  <Characters>11179</Characters>
  <Application>Microsoft Office Word</Application>
  <DocSecurity>0</DocSecurity>
  <Lines>618</Lines>
  <Paragraphs>162</Paragraphs>
  <ScaleCrop>false</ScaleCrop>
  <Company>London Borough Of TowerHamlets</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Alamin Ahmed</dc:creator>
  <cp:keywords/>
  <cp:lastModifiedBy>Lindsey Geaney</cp:lastModifiedBy>
  <cp:revision>3</cp:revision>
  <cp:lastPrinted>2017-02-24T17:35:00Z</cp:lastPrinted>
  <dcterms:created xsi:type="dcterms:W3CDTF">2026-04-09T18:50:00Z</dcterms:created>
  <dcterms:modified xsi:type="dcterms:W3CDTF">2026-04-10T09:15:00Z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MediaServiceImageTags">
    <vt:lpwstr/>
  </property>
  <property fmtid="{D5CDD505-2E9C-101B-9397-08002B2CF9AE}" pid="4" name="docLang">
    <vt:lpwstr>en</vt:lpwstr>
  </property>
</Properties>
</file>