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5397" w:rsidR="00B85397" w:rsidP="00B85397" w:rsidRDefault="00B85397" w14:paraId="7ECE2D3F" w14:textId="77777777">
      <w:pPr>
        <w:rPr>
          <w:b/>
        </w:rPr>
      </w:pPr>
      <w:r w:rsidRPr="00B85397">
        <w:rPr>
          <w:b/>
        </w:rPr>
        <w:t>LONDON BOROUGH OF TOWER HAMLETS</w:t>
      </w:r>
    </w:p>
    <w:p w:rsidRPr="00B85397" w:rsidR="00B85397" w:rsidP="00B85397" w:rsidRDefault="00B85397" w14:paraId="7ECE2D40" w14:textId="77777777"/>
    <w:tbl>
      <w:tblPr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0"/>
        <w:gridCol w:w="1350"/>
        <w:gridCol w:w="1343"/>
        <w:gridCol w:w="3427"/>
      </w:tblGrid>
      <w:tr w:rsidRPr="00B85397" w:rsidR="00E743B8" w:rsidTr="278C295B" w14:paraId="7ECE2D47" w14:textId="77777777">
        <w:trPr>
          <w:trHeight w:val="889"/>
        </w:trPr>
        <w:tc>
          <w:tcPr>
            <w:tcW w:w="4770" w:type="dxa"/>
            <w:gridSpan w:val="2"/>
            <w:tcMar/>
            <w:vAlign w:val="center"/>
          </w:tcPr>
          <w:p w:rsidR="00E743B8" w:rsidP="00B85397" w:rsidRDefault="00E743B8" w14:paraId="7ECE2D41" w14:textId="77777777">
            <w:pPr>
              <w:rPr>
                <w:b/>
              </w:rPr>
            </w:pPr>
            <w:r w:rsidRPr="00B85397">
              <w:rPr>
                <w:b/>
              </w:rPr>
              <w:t>JOB DESCRIPTION</w:t>
            </w:r>
          </w:p>
          <w:p w:rsidR="00E743B8" w:rsidP="00B85397" w:rsidRDefault="00E743B8" w14:paraId="7ECE2D42" w14:textId="77777777">
            <w:pPr>
              <w:rPr>
                <w:b/>
              </w:rPr>
            </w:pPr>
          </w:p>
          <w:p w:rsidRPr="00B85397" w:rsidR="00E743B8" w:rsidP="00B85397" w:rsidRDefault="00E743B8" w14:paraId="7ECE2D43" w14:textId="77777777">
            <w:pPr>
              <w:rPr>
                <w:b/>
              </w:rPr>
            </w:pPr>
          </w:p>
        </w:tc>
        <w:tc>
          <w:tcPr>
            <w:tcW w:w="4770" w:type="dxa"/>
            <w:gridSpan w:val="2"/>
            <w:tcMar/>
            <w:vAlign w:val="center"/>
          </w:tcPr>
          <w:p w:rsidR="00E743B8" w:rsidP="00B85397" w:rsidRDefault="00E743B8" w14:paraId="7ECE2D44" w14:textId="77777777">
            <w:pPr>
              <w:rPr>
                <w:b/>
              </w:rPr>
            </w:pPr>
            <w:r>
              <w:rPr>
                <w:b/>
              </w:rPr>
              <w:t>Version no:</w:t>
            </w:r>
          </w:p>
          <w:p w:rsidR="00E743B8" w:rsidP="00B85397" w:rsidRDefault="00E743B8" w14:paraId="7ECE2D45" w14:textId="77777777">
            <w:pPr>
              <w:rPr>
                <w:b/>
              </w:rPr>
            </w:pPr>
            <w:r>
              <w:rPr>
                <w:b/>
              </w:rPr>
              <w:t>Date drafted/amended:</w:t>
            </w:r>
          </w:p>
          <w:p w:rsidRPr="00B85397" w:rsidR="00E743B8" w:rsidP="00B85397" w:rsidRDefault="00E743B8" w14:paraId="7ECE2D46" w14:textId="77777777">
            <w:pPr>
              <w:rPr>
                <w:b/>
              </w:rPr>
            </w:pPr>
          </w:p>
        </w:tc>
      </w:tr>
      <w:tr w:rsidRPr="00B85397" w:rsidR="00B85397" w:rsidTr="278C295B" w14:paraId="7ECE2D52" w14:textId="77777777">
        <w:trPr>
          <w:trHeight w:val="1323"/>
        </w:trPr>
        <w:tc>
          <w:tcPr>
            <w:tcW w:w="3420" w:type="dxa"/>
            <w:tcMar/>
          </w:tcPr>
          <w:p w:rsidRPr="00B85397" w:rsidR="00B85397" w:rsidP="00B85397" w:rsidRDefault="00B85397" w14:paraId="7ECE2D48" w14:textId="77777777">
            <w:pPr>
              <w:rPr>
                <w:b/>
              </w:rPr>
            </w:pPr>
            <w:r w:rsidRPr="00B85397">
              <w:rPr>
                <w:b/>
              </w:rPr>
              <w:t>Post Title:</w:t>
            </w:r>
          </w:p>
          <w:p w:rsidRPr="00B85397" w:rsidR="00B85397" w:rsidP="00B85397" w:rsidRDefault="00B85397" w14:paraId="7ECE2D49" w14:textId="77777777">
            <w:pPr>
              <w:rPr>
                <w:b/>
              </w:rPr>
            </w:pPr>
          </w:p>
          <w:p w:rsidR="001E2E04" w:rsidP="001E2E04" w:rsidRDefault="001239F8" w14:paraId="7ECE2D4A" w14:textId="55DE8880">
            <w:r>
              <w:t>Campaign Manager</w:t>
            </w:r>
          </w:p>
          <w:p w:rsidRPr="00B85397" w:rsidR="00B85397" w:rsidP="001101BB" w:rsidRDefault="00B85397" w14:paraId="7ECE2D4B" w14:textId="77777777"/>
        </w:tc>
        <w:tc>
          <w:tcPr>
            <w:tcW w:w="2693" w:type="dxa"/>
            <w:gridSpan w:val="2"/>
            <w:tcMar/>
          </w:tcPr>
          <w:p w:rsidRPr="00B85397" w:rsidR="00B85397" w:rsidP="00B85397" w:rsidRDefault="00B85397" w14:paraId="7ECE2D4C" w14:textId="77777777">
            <w:pPr>
              <w:rPr>
                <w:b/>
              </w:rPr>
            </w:pPr>
            <w:r w:rsidRPr="00B85397">
              <w:rPr>
                <w:b/>
              </w:rPr>
              <w:t>Post No.</w:t>
            </w:r>
          </w:p>
          <w:p w:rsidRPr="00B85397" w:rsidR="00B85397" w:rsidP="00B85397" w:rsidRDefault="00B85397" w14:paraId="7ECE2D4D" w14:textId="77777777">
            <w:pPr>
              <w:rPr>
                <w:b/>
              </w:rPr>
            </w:pPr>
          </w:p>
          <w:p w:rsidRPr="00B85397" w:rsidR="00B85397" w:rsidP="00B85397" w:rsidRDefault="00B85397" w14:paraId="7E9BC02D" w14:textId="5EA6D9B0">
            <w:r w:rsidR="00B85397">
              <w:rPr/>
              <w:t xml:space="preserve">      </w:t>
            </w:r>
            <w:r w:rsidR="5C4782FA">
              <w:rPr/>
              <w:t>A070600157</w:t>
            </w:r>
          </w:p>
          <w:p w:rsidRPr="00B85397" w:rsidR="00B85397" w:rsidP="00B85397" w:rsidRDefault="00B85397" w14:paraId="7ECE2D4E" w14:textId="766FB6BC"/>
        </w:tc>
        <w:tc>
          <w:tcPr>
            <w:tcW w:w="3427" w:type="dxa"/>
            <w:tcMar/>
          </w:tcPr>
          <w:p w:rsidRPr="00B85397" w:rsidR="00B85397" w:rsidP="00B85397" w:rsidRDefault="00B85397" w14:paraId="7ECE2D4F" w14:textId="77777777">
            <w:pPr>
              <w:rPr>
                <w:b/>
              </w:rPr>
            </w:pPr>
            <w:r w:rsidRPr="00B85397">
              <w:rPr>
                <w:b/>
              </w:rPr>
              <w:t>Grade:</w:t>
            </w:r>
          </w:p>
          <w:p w:rsidRPr="00B85397" w:rsidR="00B85397" w:rsidP="00B85397" w:rsidRDefault="00B85397" w14:paraId="7ECE2D50" w14:textId="77777777">
            <w:pPr>
              <w:rPr>
                <w:b/>
              </w:rPr>
            </w:pPr>
          </w:p>
          <w:p w:rsidRPr="006B527F" w:rsidR="00B85397" w:rsidP="278C295B" w:rsidRDefault="003C066C" w14:paraId="7ECE2D51" w14:textId="7C4D7F3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0B7F26E">
              <w:rPr/>
              <w:t>K</w:t>
            </w:r>
            <w:r w:rsidR="58F5A613">
              <w:rPr/>
              <w:t xml:space="preserve">  </w:t>
            </w:r>
          </w:p>
        </w:tc>
      </w:tr>
      <w:tr w:rsidRPr="00B85397" w:rsidR="00B85397" w:rsidTr="278C295B" w14:paraId="7ECE2D5C" w14:textId="77777777">
        <w:trPr>
          <w:trHeight w:val="1240"/>
        </w:trPr>
        <w:tc>
          <w:tcPr>
            <w:tcW w:w="3420" w:type="dxa"/>
            <w:tcMar/>
          </w:tcPr>
          <w:p w:rsidRPr="00B85397" w:rsidR="00B85397" w:rsidP="00B85397" w:rsidRDefault="00B85397" w14:paraId="7ECE2D53" w14:textId="77777777">
            <w:pPr>
              <w:rPr>
                <w:b/>
              </w:rPr>
            </w:pPr>
            <w:r w:rsidRPr="00B85397">
              <w:rPr>
                <w:b/>
              </w:rPr>
              <w:t>Directorate:</w:t>
            </w:r>
          </w:p>
          <w:p w:rsidRPr="00B85397" w:rsidR="00B85397" w:rsidP="00B85397" w:rsidRDefault="00B85397" w14:paraId="7ECE2D54" w14:textId="77777777">
            <w:pPr>
              <w:rPr>
                <w:b/>
              </w:rPr>
            </w:pPr>
          </w:p>
          <w:p w:rsidRPr="00B85397" w:rsidR="00B85397" w:rsidP="278C295B" w:rsidRDefault="00A66460" w14:paraId="7ECE2D55" w14:textId="2EAA7D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96B8E9">
              <w:rPr/>
              <w:t>Chief executives</w:t>
            </w:r>
          </w:p>
        </w:tc>
        <w:tc>
          <w:tcPr>
            <w:tcW w:w="2693" w:type="dxa"/>
            <w:gridSpan w:val="2"/>
            <w:tcMar/>
          </w:tcPr>
          <w:p w:rsidRPr="00B85397" w:rsidR="00B85397" w:rsidP="00B85397" w:rsidRDefault="00B85397" w14:paraId="7ECE2D56" w14:textId="77777777">
            <w:pPr>
              <w:rPr>
                <w:b/>
              </w:rPr>
            </w:pPr>
            <w:r w:rsidRPr="00B85397">
              <w:rPr>
                <w:b/>
              </w:rPr>
              <w:t xml:space="preserve">Division: </w:t>
            </w:r>
          </w:p>
          <w:p w:rsidRPr="00B85397" w:rsidR="00B85397" w:rsidP="00B85397" w:rsidRDefault="00B85397" w14:paraId="7ECE2D57" w14:textId="77777777">
            <w:pPr>
              <w:rPr>
                <w:b/>
              </w:rPr>
            </w:pPr>
          </w:p>
          <w:p w:rsidRPr="00B85397" w:rsidR="00B85397" w:rsidP="001101BB" w:rsidRDefault="00FB072A" w14:paraId="7ECE2D58" w14:textId="5606DDD4">
            <w:r>
              <w:t xml:space="preserve">Communications </w:t>
            </w:r>
            <w:r w:rsidR="003C066C">
              <w:t>S</w:t>
            </w:r>
            <w:r>
              <w:t>ervice</w:t>
            </w:r>
          </w:p>
        </w:tc>
        <w:tc>
          <w:tcPr>
            <w:tcW w:w="3427" w:type="dxa"/>
            <w:tcMar/>
          </w:tcPr>
          <w:p w:rsidRPr="00B85397" w:rsidR="00B85397" w:rsidP="00B85397" w:rsidRDefault="00B85397" w14:paraId="7ECE2D59" w14:textId="77777777">
            <w:pPr>
              <w:rPr>
                <w:b/>
              </w:rPr>
            </w:pPr>
            <w:r w:rsidRPr="00B85397">
              <w:rPr>
                <w:b/>
              </w:rPr>
              <w:t>Section:</w:t>
            </w:r>
          </w:p>
          <w:p w:rsidRPr="00B85397" w:rsidR="00B85397" w:rsidP="00B85397" w:rsidRDefault="00B85397" w14:paraId="7ECE2D5A" w14:textId="77777777">
            <w:pPr>
              <w:rPr>
                <w:b/>
              </w:rPr>
            </w:pPr>
          </w:p>
          <w:p w:rsidRPr="00B85397" w:rsidR="00B85397" w:rsidP="007D0264" w:rsidRDefault="00FB072A" w14:paraId="7ECE2D5B" w14:textId="33AFD333">
            <w:r>
              <w:t xml:space="preserve">External </w:t>
            </w:r>
            <w:r w:rsidR="003C066C">
              <w:t>C</w:t>
            </w:r>
            <w:r>
              <w:t>ommunications</w:t>
            </w:r>
          </w:p>
        </w:tc>
      </w:tr>
      <w:tr w:rsidRPr="00B85397" w:rsidR="00B85397" w:rsidTr="278C295B" w14:paraId="7ECE2D68" w14:textId="77777777">
        <w:trPr>
          <w:trHeight w:val="1776"/>
        </w:trPr>
        <w:tc>
          <w:tcPr>
            <w:tcW w:w="9540" w:type="dxa"/>
            <w:gridSpan w:val="4"/>
            <w:tcMar/>
          </w:tcPr>
          <w:p w:rsidRPr="00B85397" w:rsidR="00B85397" w:rsidP="20C24F63" w:rsidRDefault="00B85397" w14:paraId="7ECE2D5D" w14:textId="5EE0B49F">
            <w:pPr>
              <w:rPr>
                <w:b/>
                <w:bCs/>
              </w:rPr>
            </w:pPr>
            <w:r w:rsidRPr="20C24F63">
              <w:rPr>
                <w:b/>
                <w:bCs/>
              </w:rPr>
              <w:t>Responsi</w:t>
            </w:r>
            <w:r w:rsidRPr="20C24F63" w:rsidR="007D0264">
              <w:rPr>
                <w:b/>
                <w:bCs/>
              </w:rPr>
              <w:t xml:space="preserve">ble to: </w:t>
            </w:r>
            <w:r w:rsidRPr="20C24F63" w:rsidR="00D340E4">
              <w:rPr>
                <w:b/>
                <w:bCs/>
              </w:rPr>
              <w:t xml:space="preserve"> </w:t>
            </w:r>
            <w:r w:rsidRPr="20C24F63" w:rsidR="009921AC">
              <w:rPr>
                <w:b/>
                <w:bCs/>
              </w:rPr>
              <w:t xml:space="preserve">Head of </w:t>
            </w:r>
            <w:r w:rsidRPr="20C24F63" w:rsidR="003C066C">
              <w:rPr>
                <w:b/>
                <w:bCs/>
              </w:rPr>
              <w:t>E</w:t>
            </w:r>
            <w:r w:rsidRPr="20C24F63" w:rsidR="00AE7B5A">
              <w:rPr>
                <w:b/>
                <w:bCs/>
              </w:rPr>
              <w:t xml:space="preserve">xternal </w:t>
            </w:r>
            <w:r w:rsidRPr="20C24F63" w:rsidR="003C066C">
              <w:rPr>
                <w:b/>
                <w:bCs/>
              </w:rPr>
              <w:t>C</w:t>
            </w:r>
            <w:r w:rsidRPr="20C24F63" w:rsidR="007D0264">
              <w:rPr>
                <w:b/>
                <w:bCs/>
              </w:rPr>
              <w:t>ommunications</w:t>
            </w:r>
            <w:r w:rsidRPr="20C24F63" w:rsidR="00D340E4">
              <w:rPr>
                <w:b/>
                <w:bCs/>
              </w:rPr>
              <w:t xml:space="preserve"> </w:t>
            </w:r>
            <w:r w:rsidRPr="20C24F63" w:rsidR="007D0264">
              <w:rPr>
                <w:b/>
                <w:bCs/>
              </w:rPr>
              <w:t xml:space="preserve"> </w:t>
            </w:r>
          </w:p>
          <w:p w:rsidR="00B85397" w:rsidP="00B85397" w:rsidRDefault="00B85397" w14:paraId="7ECE2D5E" w14:textId="77777777">
            <w:pPr>
              <w:rPr>
                <w:b/>
              </w:rPr>
            </w:pPr>
          </w:p>
          <w:p w:rsidRPr="00B85397" w:rsidR="00B85397" w:rsidP="20C24F63" w:rsidRDefault="001E2E04" w14:paraId="7ECE2D5F" w14:textId="522B4D07">
            <w:pPr>
              <w:rPr>
                <w:b/>
                <w:bCs/>
              </w:rPr>
            </w:pPr>
            <w:r w:rsidRPr="20C24F63">
              <w:rPr>
                <w:b/>
                <w:bCs/>
              </w:rPr>
              <w:t xml:space="preserve">Responsible for: </w:t>
            </w:r>
            <w:r w:rsidRPr="20C24F63" w:rsidR="009D4291">
              <w:rPr>
                <w:b/>
                <w:bCs/>
              </w:rPr>
              <w:t>No staff directly</w:t>
            </w:r>
          </w:p>
          <w:p w:rsidR="00B85397" w:rsidP="00B85397" w:rsidRDefault="00B85397" w14:paraId="7ECE2D60" w14:textId="77777777">
            <w:pPr>
              <w:rPr>
                <w:b/>
              </w:rPr>
            </w:pPr>
          </w:p>
          <w:p w:rsidRPr="00B85397" w:rsidR="00B85397" w:rsidP="00B85397" w:rsidRDefault="00B85397" w14:paraId="7ECE2D61" w14:textId="77777777">
            <w:pPr>
              <w:rPr>
                <w:b/>
              </w:rPr>
            </w:pPr>
            <w:r w:rsidRPr="00B85397">
              <w:rPr>
                <w:b/>
              </w:rPr>
              <w:t>DBS Required</w:t>
            </w:r>
            <w:r w:rsidR="00A66460">
              <w:rPr>
                <w:b/>
              </w:rPr>
              <w:t xml:space="preserve">? </w:t>
            </w:r>
            <w:r w:rsidR="00EC427A">
              <w:rPr>
                <w:b/>
              </w:rPr>
              <w:t xml:space="preserve"> No</w:t>
            </w:r>
          </w:p>
          <w:p w:rsidR="00482E01" w:rsidP="00B85397" w:rsidRDefault="00482E01" w14:paraId="7ECE2D62" w14:textId="77777777">
            <w:pPr>
              <w:rPr>
                <w:b/>
              </w:rPr>
            </w:pPr>
          </w:p>
          <w:p w:rsidR="00482E01" w:rsidP="00B85397" w:rsidRDefault="00B85397" w14:paraId="7ECE2D63" w14:textId="77777777">
            <w:pPr>
              <w:rPr>
                <w:b/>
              </w:rPr>
            </w:pPr>
            <w:r>
              <w:rPr>
                <w:b/>
              </w:rPr>
              <w:t xml:space="preserve">Is the </w:t>
            </w:r>
            <w:r w:rsidR="00A66460">
              <w:rPr>
                <w:b/>
              </w:rPr>
              <w:t xml:space="preserve">post politically restricted? </w:t>
            </w:r>
            <w:r w:rsidR="00EC427A">
              <w:rPr>
                <w:b/>
              </w:rPr>
              <w:t xml:space="preserve"> Yes</w:t>
            </w:r>
          </w:p>
          <w:p w:rsidR="00A66460" w:rsidP="00B85397" w:rsidRDefault="00A66460" w14:paraId="7ECE2D64" w14:textId="77777777">
            <w:pPr>
              <w:rPr>
                <w:b/>
              </w:rPr>
            </w:pPr>
          </w:p>
          <w:p w:rsidR="00457F17" w:rsidP="00B85397" w:rsidRDefault="00457F17" w14:paraId="7ECE2D65" w14:textId="77777777">
            <w:pPr>
              <w:rPr>
                <w:b/>
              </w:rPr>
            </w:pPr>
            <w:r>
              <w:rPr>
                <w:b/>
              </w:rPr>
              <w:t>I</w:t>
            </w:r>
            <w:r w:rsidR="00A66460">
              <w:rPr>
                <w:b/>
              </w:rPr>
              <w:t xml:space="preserve">s a Travel Allowance Payable? </w:t>
            </w:r>
            <w:r w:rsidR="00EC427A">
              <w:rPr>
                <w:b/>
              </w:rPr>
              <w:t xml:space="preserve"> No</w:t>
            </w:r>
          </w:p>
          <w:p w:rsidR="00482E01" w:rsidP="00B85397" w:rsidRDefault="00482E01" w14:paraId="7ECE2D66" w14:textId="77777777">
            <w:pPr>
              <w:rPr>
                <w:b/>
              </w:rPr>
            </w:pPr>
          </w:p>
          <w:p w:rsidRPr="00B85397" w:rsidR="00457F17" w:rsidP="001101BB" w:rsidRDefault="00457F17" w14:paraId="7ECE2D67" w14:textId="77777777">
            <w:pPr>
              <w:rPr>
                <w:b/>
              </w:rPr>
            </w:pPr>
            <w:r>
              <w:rPr>
                <w:b/>
              </w:rPr>
              <w:t xml:space="preserve">Does this post attract an </w:t>
            </w:r>
            <w:r w:rsidR="00A66460">
              <w:rPr>
                <w:b/>
              </w:rPr>
              <w:t xml:space="preserve">Essential Car User Allowance? </w:t>
            </w:r>
            <w:r w:rsidR="00463EC1">
              <w:rPr>
                <w:b/>
              </w:rPr>
              <w:t xml:space="preserve"> No</w:t>
            </w:r>
          </w:p>
        </w:tc>
      </w:tr>
    </w:tbl>
    <w:p w:rsidR="00463EC1" w:rsidP="00B85397" w:rsidRDefault="00463EC1" w14:paraId="7ECE2D69" w14:textId="77777777"/>
    <w:p w:rsidR="00D340E4" w:rsidP="00D340E4" w:rsidRDefault="00B85397" w14:paraId="7ECE2D6A" w14:textId="77777777">
      <w:pPr>
        <w:rPr>
          <w:b/>
          <w:u w:val="single"/>
        </w:rPr>
      </w:pPr>
      <w:r w:rsidRPr="00B85397">
        <w:rPr>
          <w:b/>
          <w:u w:val="single"/>
        </w:rPr>
        <w:t xml:space="preserve">MAIN PURPOSE OF THE JOB </w:t>
      </w:r>
    </w:p>
    <w:p w:rsidR="00D340E4" w:rsidP="00D340E4" w:rsidRDefault="00D340E4" w14:paraId="7ECE2D6B" w14:textId="77777777">
      <w:pPr>
        <w:rPr>
          <w:b/>
          <w:u w:val="single"/>
        </w:rPr>
      </w:pPr>
    </w:p>
    <w:p w:rsidRPr="00691FA4" w:rsidR="00691FA4" w:rsidP="20C24F63" w:rsidRDefault="00EB0A70" w14:paraId="2AD7998C" w14:textId="1E926E00">
      <w:pPr>
        <w:pStyle w:val="ListParagraph"/>
        <w:numPr>
          <w:ilvl w:val="0"/>
          <w:numId w:val="19"/>
        </w:numPr>
        <w:rPr>
          <w:b/>
          <w:bCs/>
          <w:u w:val="single"/>
          <w:rPrChange w:author="Unknown" w16du:dateUtc="2025-01-29T10:04:00Z" w:id="0">
            <w:rPr/>
          </w:rPrChange>
        </w:rPr>
      </w:pPr>
      <w:r>
        <w:t xml:space="preserve">Campaigns: </w:t>
      </w:r>
      <w:r w:rsidR="008D5403">
        <w:t>To</w:t>
      </w:r>
      <w:r w:rsidR="003C066C">
        <w:t xml:space="preserve"> oversee</w:t>
      </w:r>
      <w:r w:rsidR="000C6810">
        <w:t xml:space="preserve"> the </w:t>
      </w:r>
      <w:r w:rsidR="129D40F8">
        <w:t>Love Tower Hamlets place campa</w:t>
      </w:r>
      <w:r w:rsidR="2A36BBF6">
        <w:t>i</w:t>
      </w:r>
      <w:r w:rsidR="129D40F8">
        <w:t>gn</w:t>
      </w:r>
      <w:r w:rsidR="000C6810">
        <w:t xml:space="preserve"> </w:t>
      </w:r>
      <w:r w:rsidR="00691FA4">
        <w:t>including its development and management</w:t>
      </w:r>
      <w:r w:rsidR="002C0DB6">
        <w:t xml:space="preserve"> to have the biggest reputational impact with our audiences as a place to </w:t>
      </w:r>
      <w:r w:rsidR="00DB4FE0">
        <w:t>live, work, invest, visit and study</w:t>
      </w:r>
      <w:r w:rsidR="00691FA4">
        <w:t>.</w:t>
      </w:r>
      <w:r w:rsidR="00C83675">
        <w:t xml:space="preserve"> To work on other </w:t>
      </w:r>
      <w:r w:rsidR="20087E4F">
        <w:t xml:space="preserve">related </w:t>
      </w:r>
      <w:r w:rsidR="00C83675">
        <w:t xml:space="preserve">campaigns and communications work as </w:t>
      </w:r>
      <w:r w:rsidR="008C4562">
        <w:t>directed</w:t>
      </w:r>
      <w:r w:rsidR="00BA597C">
        <w:t>.</w:t>
      </w:r>
    </w:p>
    <w:p w:rsidRPr="00691FA4" w:rsidR="00691FA4" w:rsidP="20C24F63" w:rsidRDefault="00691FA4" w14:paraId="027B61B5" w14:textId="77777777">
      <w:pPr>
        <w:pStyle w:val="ListParagraph"/>
        <w:rPr>
          <w:b/>
          <w:bCs/>
          <w:u w:val="single"/>
          <w:rPrChange w:author="Unknown" w16du:dateUtc="2025-01-29T10:04:00Z" w:id="1">
            <w:rPr/>
          </w:rPrChange>
        </w:rPr>
      </w:pPr>
    </w:p>
    <w:p w:rsidRPr="00A03FEB" w:rsidR="006527AE" w:rsidP="00D340E4" w:rsidRDefault="003231C0" w14:paraId="418247AF" w14:textId="523C5F52">
      <w:pPr>
        <w:pStyle w:val="ListParagraph"/>
        <w:numPr>
          <w:ilvl w:val="0"/>
          <w:numId w:val="19"/>
        </w:numPr>
      </w:pPr>
      <w:r>
        <w:t xml:space="preserve">Strategy: </w:t>
      </w:r>
      <w:r w:rsidR="006527AE">
        <w:t xml:space="preserve">To create and oversee the strategy for the </w:t>
      </w:r>
      <w:r w:rsidR="001931AF">
        <w:t xml:space="preserve">place </w:t>
      </w:r>
      <w:r w:rsidR="006527AE">
        <w:t>campaign working with partners</w:t>
      </w:r>
      <w:r w:rsidR="001931AF">
        <w:t>,</w:t>
      </w:r>
      <w:r w:rsidR="006527AE">
        <w:t xml:space="preserve"> agencies and </w:t>
      </w:r>
      <w:r w:rsidR="00A03FEB">
        <w:t>with the Director of Communications and Marketin</w:t>
      </w:r>
      <w:r w:rsidR="424C8B78">
        <w:t>g</w:t>
      </w:r>
      <w:r w:rsidR="00E96F70">
        <w:t xml:space="preserve"> and the Mayor’s Office</w:t>
      </w:r>
      <w:r w:rsidR="00A03FEB">
        <w:t>.</w:t>
      </w:r>
    </w:p>
    <w:p w:rsidR="006527AE" w:rsidP="20C24F63" w:rsidRDefault="006527AE" w14:paraId="3E04E0D0" w14:textId="77777777">
      <w:pPr>
        <w:pStyle w:val="ListParagraph"/>
      </w:pPr>
    </w:p>
    <w:p w:rsidRPr="00803322" w:rsidR="003C066C" w:rsidP="00D340E4" w:rsidRDefault="000A7B76" w14:paraId="551AC329" w14:textId="4DF6F1F0">
      <w:pPr>
        <w:pStyle w:val="ListParagraph"/>
        <w:numPr>
          <w:ilvl w:val="0"/>
          <w:numId w:val="19"/>
        </w:numPr>
      </w:pPr>
      <w:r>
        <w:t xml:space="preserve">Building Networks: </w:t>
      </w:r>
      <w:r w:rsidR="00BE2DA5">
        <w:t>To build a network of campaign partners, advocates and endorsers</w:t>
      </w:r>
      <w:r w:rsidR="00803322">
        <w:t xml:space="preserve"> to put on events, promotional offers and promote the campaign and the borough.</w:t>
      </w:r>
      <w:r w:rsidR="004001C9">
        <w:t xml:space="preserve"> </w:t>
      </w:r>
    </w:p>
    <w:p w:rsidRPr="00803322" w:rsidR="00803322" w:rsidP="20C24F63" w:rsidRDefault="00803322" w14:paraId="0C73F76D" w14:textId="77777777">
      <w:pPr>
        <w:pStyle w:val="ListParagraph"/>
        <w:rPr>
          <w:b/>
          <w:bCs/>
          <w:u w:val="single"/>
          <w:rPrChange w:author="Unknown" w16du:dateUtc="2025-01-29T10:06:00Z" w:id="2">
            <w:rPr/>
          </w:rPrChange>
        </w:rPr>
      </w:pPr>
    </w:p>
    <w:p w:rsidR="003C4CB7" w:rsidP="00D340E4" w:rsidRDefault="29313A1D" w14:paraId="6AF041EB" w14:textId="78E0F66E">
      <w:pPr>
        <w:pStyle w:val="ListParagraph"/>
        <w:numPr>
          <w:ilvl w:val="0"/>
          <w:numId w:val="19"/>
        </w:numPr>
      </w:pPr>
      <w:r>
        <w:t>To encourage</w:t>
      </w:r>
      <w:r w:rsidR="003C4CB7">
        <w:t xml:space="preserve"> residents, businesses and institutions to</w:t>
      </w:r>
      <w:r w:rsidR="72C60C2B">
        <w:t xml:space="preserve"> join </w:t>
      </w:r>
      <w:r w:rsidR="003C4CB7">
        <w:t>the campaign</w:t>
      </w:r>
      <w:r w:rsidR="00052F19">
        <w:t xml:space="preserve"> by finding shared objectives and supporting with brand guideline use and collateral.</w:t>
      </w:r>
    </w:p>
    <w:p w:rsidRPr="003C4CB7" w:rsidR="003C4CB7" w:rsidP="20C24F63" w:rsidRDefault="003C4CB7" w14:paraId="1E1DB81A" w14:textId="77777777">
      <w:pPr>
        <w:pStyle w:val="ListParagraph"/>
      </w:pPr>
    </w:p>
    <w:p w:rsidR="00803322" w:rsidP="00D340E4" w:rsidRDefault="000A7B76" w14:paraId="59BB95F0" w14:textId="1107F33E">
      <w:pPr>
        <w:pStyle w:val="ListParagraph"/>
        <w:numPr>
          <w:ilvl w:val="0"/>
          <w:numId w:val="19"/>
        </w:numPr>
      </w:pPr>
      <w:r>
        <w:t xml:space="preserve">Engagement: </w:t>
      </w:r>
      <w:r w:rsidR="00C83675">
        <w:t xml:space="preserve">To </w:t>
      </w:r>
      <w:r w:rsidR="00EE1BEE">
        <w:t>put on eve</w:t>
      </w:r>
      <w:r w:rsidR="002A125F">
        <w:t xml:space="preserve">nts and carry out engagement </w:t>
      </w:r>
      <w:r w:rsidR="004001C9">
        <w:t xml:space="preserve">at borough events </w:t>
      </w:r>
      <w:r w:rsidR="002A125F">
        <w:t xml:space="preserve">both as a lead, and in organising staff, to have </w:t>
      </w:r>
      <w:r>
        <w:t>a presence in the community</w:t>
      </w:r>
      <w:r w:rsidR="004001C9">
        <w:t>.</w:t>
      </w:r>
    </w:p>
    <w:p w:rsidRPr="00D37E2D" w:rsidR="00D37E2D" w:rsidP="20C24F63" w:rsidRDefault="00D37E2D" w14:paraId="5EFE2EEA" w14:textId="440DF806"/>
    <w:p w:rsidRPr="000A7B76" w:rsidR="000A7B76" w:rsidP="20C24F63" w:rsidRDefault="001931AF" w14:paraId="525E5C4E" w14:textId="54940CCA">
      <w:pPr>
        <w:pStyle w:val="ListParagraph"/>
        <w:numPr>
          <w:ilvl w:val="0"/>
          <w:numId w:val="19"/>
        </w:numPr>
      </w:pPr>
      <w:r>
        <w:t xml:space="preserve">Cross council working: </w:t>
      </w:r>
      <w:r w:rsidR="00963CDB">
        <w:t>To work with Communications colleagues, Communities Directorate and others to promote Tower Hamlets as a tourist destination</w:t>
      </w:r>
      <w:r w:rsidR="00DA6F72">
        <w:t xml:space="preserve"> focusing on themes such as history, culture, opportunity and community.</w:t>
      </w:r>
      <w:r w:rsidR="00DB4FE0">
        <w:t xml:space="preserve"> This includes looking for opportunities</w:t>
      </w:r>
      <w:r w:rsidR="00DC3207">
        <w:t xml:space="preserve"> to celebrate the council and borough’s achievements</w:t>
      </w:r>
      <w:r w:rsidR="00957E0F">
        <w:t xml:space="preserve"> and offer.</w:t>
      </w:r>
    </w:p>
    <w:p w:rsidR="006E433C" w:rsidP="20C24F63" w:rsidRDefault="006E433C" w14:paraId="7ECE2D6F" w14:textId="35ECC31A"/>
    <w:p w:rsidR="008D5403" w:rsidP="20C24F63" w:rsidRDefault="00BF501B" w14:paraId="7ECE2D71" w14:textId="0699DDFE">
      <w:pPr>
        <w:pStyle w:val="ListParagraph"/>
        <w:numPr>
          <w:ilvl w:val="0"/>
          <w:numId w:val="19"/>
        </w:numPr>
      </w:pPr>
      <w:r>
        <w:t xml:space="preserve">Planning: </w:t>
      </w:r>
      <w:r w:rsidR="007A7932">
        <w:t>To work across all areas of communications</w:t>
      </w:r>
      <w:r w:rsidR="008D5403">
        <w:t xml:space="preserve"> including developing excellent content, planning, using and developing channels</w:t>
      </w:r>
      <w:r w:rsidR="45F6568B">
        <w:t>,</w:t>
      </w:r>
      <w:r w:rsidR="008D5403">
        <w:t xml:space="preserve"> </w:t>
      </w:r>
      <w:r w:rsidR="7EBD0CD9">
        <w:t xml:space="preserve">building audiences, and </w:t>
      </w:r>
      <w:r w:rsidR="00957E0F">
        <w:t>measur</w:t>
      </w:r>
      <w:r w:rsidR="1FE96C82">
        <w:t>ing</w:t>
      </w:r>
      <w:r w:rsidR="00957E0F">
        <w:t xml:space="preserve"> impact</w:t>
      </w:r>
      <w:r w:rsidR="00136A02">
        <w:t>.</w:t>
      </w:r>
    </w:p>
    <w:p w:rsidRPr="00DB0767" w:rsidR="00327644" w:rsidP="20C24F63" w:rsidRDefault="00327644" w14:paraId="7ECE2D77" w14:textId="6D97268A">
      <w:pPr>
        <w:ind w:left="720"/>
      </w:pPr>
    </w:p>
    <w:p w:rsidR="00327644" w:rsidP="00D340E4" w:rsidRDefault="00F44141" w14:paraId="7ECE2D78" w14:textId="1AF28224">
      <w:pPr>
        <w:pStyle w:val="ListParagraph"/>
        <w:numPr>
          <w:ilvl w:val="0"/>
          <w:numId w:val="19"/>
        </w:numPr>
        <w:rPr>
          <w:rFonts w:cs="Arial"/>
        </w:rPr>
      </w:pPr>
      <w:r w:rsidRPr="1AF6C1CB">
        <w:rPr>
          <w:rFonts w:cs="Arial"/>
        </w:rPr>
        <w:t xml:space="preserve">Innovate: </w:t>
      </w:r>
      <w:r w:rsidRPr="1AF6C1CB" w:rsidR="004A3324">
        <w:rPr>
          <w:rFonts w:cs="Arial"/>
        </w:rPr>
        <w:t xml:space="preserve">To keep up to date </w:t>
      </w:r>
      <w:r w:rsidRPr="1AF6C1CB" w:rsidR="00A63AA7">
        <w:rPr>
          <w:rFonts w:cs="Arial"/>
        </w:rPr>
        <w:t xml:space="preserve">with best practice in </w:t>
      </w:r>
      <w:r w:rsidRPr="1AF6C1CB">
        <w:rPr>
          <w:rFonts w:cs="Arial"/>
        </w:rPr>
        <w:t>campaigns and</w:t>
      </w:r>
      <w:r w:rsidRPr="1AF6C1CB" w:rsidR="00A63AA7">
        <w:rPr>
          <w:rFonts w:cs="Arial"/>
        </w:rPr>
        <w:t xml:space="preserve"> communications in the public and private sector</w:t>
      </w:r>
      <w:r w:rsidRPr="1AF6C1CB" w:rsidR="47B33227">
        <w:rPr>
          <w:rFonts w:cs="Arial"/>
        </w:rPr>
        <w:t>.</w:t>
      </w:r>
      <w:r w:rsidRPr="1AF6C1CB" w:rsidR="00A63AA7">
        <w:rPr>
          <w:rFonts w:cs="Arial"/>
        </w:rPr>
        <w:t xml:space="preserve"> </w:t>
      </w:r>
    </w:p>
    <w:p w:rsidR="00A66460" w:rsidP="20C24F63" w:rsidRDefault="00A66460" w14:paraId="7ECE2D81" w14:textId="230CC853">
      <w:pPr>
        <w:rPr>
          <w:rFonts w:cs="Arial"/>
        </w:rPr>
      </w:pPr>
    </w:p>
    <w:p w:rsidR="00463EC1" w:rsidP="00B85397" w:rsidRDefault="00463EC1" w14:paraId="7ECE2D82" w14:textId="77777777">
      <w:pPr>
        <w:rPr>
          <w:b/>
        </w:rPr>
      </w:pPr>
    </w:p>
    <w:p w:rsidRPr="00B85397" w:rsidR="00B85397" w:rsidP="00B85397" w:rsidRDefault="00B85397" w14:paraId="7ECE2D83" w14:textId="77777777">
      <w:pPr>
        <w:rPr>
          <w:b/>
          <w:u w:val="single"/>
        </w:rPr>
      </w:pPr>
      <w:r w:rsidRPr="00B85397">
        <w:rPr>
          <w:b/>
          <w:u w:val="single"/>
        </w:rPr>
        <w:t>DUTIES &amp; RESPONSIBILITIES</w:t>
      </w:r>
    </w:p>
    <w:p w:rsidRPr="00B85397" w:rsidR="00B85397" w:rsidP="00B85397" w:rsidRDefault="00B85397" w14:paraId="7ECE2D84" w14:textId="77777777">
      <w:pPr>
        <w:rPr>
          <w:b/>
          <w:u w:val="single"/>
        </w:rPr>
      </w:pPr>
    </w:p>
    <w:p w:rsidR="00D56B43" w:rsidP="008D5403" w:rsidRDefault="00D56B43" w14:paraId="63A581F6" w14:textId="69F01C31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 xml:space="preserve">To </w:t>
      </w:r>
      <w:r w:rsidR="0A5791C0">
        <w:t>manage</w:t>
      </w:r>
      <w:r>
        <w:t xml:space="preserve"> the place campaign work and other work as directed by the Director of Communications.</w:t>
      </w:r>
    </w:p>
    <w:p w:rsidR="00E211FE" w:rsidP="008D5403" w:rsidRDefault="0056140C" w14:paraId="7ECE2D85" w14:textId="097BF456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P</w:t>
      </w:r>
      <w:r w:rsidR="00D340E4">
        <w:t xml:space="preserve">rovide </w:t>
      </w:r>
      <w:r w:rsidR="00AB7845">
        <w:t xml:space="preserve">the highest standards of </w:t>
      </w:r>
      <w:r w:rsidR="008D5403">
        <w:t>professional communications</w:t>
      </w:r>
      <w:r w:rsidR="00D340E4">
        <w:t xml:space="preserve"> ad</w:t>
      </w:r>
      <w:r w:rsidR="00737082">
        <w:t xml:space="preserve">vice and </w:t>
      </w:r>
      <w:r w:rsidR="008D5403">
        <w:t>communications</w:t>
      </w:r>
      <w:r w:rsidR="00BF1F3F">
        <w:t xml:space="preserve"> </w:t>
      </w:r>
      <w:r w:rsidR="00737082">
        <w:t>support to the council.</w:t>
      </w:r>
    </w:p>
    <w:p w:rsidR="00E211FE" w:rsidP="20C24F63" w:rsidRDefault="402E33BA" w14:paraId="7ECE2D87" w14:textId="300D7696">
      <w:pPr>
        <w:numPr>
          <w:ilvl w:val="0"/>
          <w:numId w:val="27"/>
        </w:numPr>
        <w:tabs>
          <w:tab w:val="clear" w:pos="1440"/>
        </w:tabs>
        <w:spacing w:before="120"/>
        <w:ind w:left="709" w:hanging="425"/>
      </w:pPr>
      <w:r>
        <w:t>Contribute to</w:t>
      </w:r>
      <w:r w:rsidR="00ED0D08">
        <w:t xml:space="preserve"> planning grids including</w:t>
      </w:r>
      <w:r w:rsidR="009D2E04">
        <w:t xml:space="preserve"> </w:t>
      </w:r>
      <w:r w:rsidR="001D1DC9">
        <w:t>annual forward plan, daily</w:t>
      </w:r>
      <w:r w:rsidR="009D2E04">
        <w:t xml:space="preserve"> grid</w:t>
      </w:r>
      <w:r w:rsidR="00DB52C7">
        <w:t>,</w:t>
      </w:r>
      <w:r w:rsidR="00ED0D08">
        <w:t xml:space="preserve"> campaigns grid,</w:t>
      </w:r>
      <w:r w:rsidR="00DB52C7">
        <w:t xml:space="preserve"> communications </w:t>
      </w:r>
      <w:r w:rsidR="00C46A76">
        <w:t>service</w:t>
      </w:r>
      <w:r w:rsidR="00DB52C7">
        <w:t xml:space="preserve"> rota</w:t>
      </w:r>
      <w:r w:rsidR="00C46A76">
        <w:t>s</w:t>
      </w:r>
      <w:r w:rsidR="00451C80">
        <w:t xml:space="preserve"> </w:t>
      </w:r>
      <w:r w:rsidR="009D2E04">
        <w:t xml:space="preserve">and </w:t>
      </w:r>
      <w:r w:rsidR="00C46A76">
        <w:t xml:space="preserve">campaign and </w:t>
      </w:r>
      <w:r w:rsidR="009D2E04">
        <w:t>communications plans th</w:t>
      </w:r>
      <w:r w:rsidR="001D1DC9">
        <w:t>at support the delivery of the council’s corporate communications s</w:t>
      </w:r>
      <w:r w:rsidR="009D2E04">
        <w:t xml:space="preserve">trategy. </w:t>
      </w:r>
    </w:p>
    <w:p w:rsidR="00C46A76" w:rsidP="008D5403" w:rsidRDefault="005B42EE" w14:paraId="4CA67318" w14:textId="4BAC1E24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Work with partners, destination, community groups and others to get them on board with the</w:t>
      </w:r>
      <w:r w:rsidR="00531169">
        <w:t xml:space="preserve"> place</w:t>
      </w:r>
      <w:r>
        <w:t xml:space="preserve"> campaign</w:t>
      </w:r>
      <w:r w:rsidR="00531169">
        <w:t xml:space="preserve"> and develop our engagement database/CRM</w:t>
      </w:r>
      <w:r>
        <w:t xml:space="preserve">. </w:t>
      </w:r>
    </w:p>
    <w:p w:rsidRPr="00E211FE" w:rsidR="007A7932" w:rsidP="008D5403" w:rsidRDefault="00861304" w14:paraId="7ECE2D8D" w14:textId="7089C3D4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Support other areas of Communications Service as required.</w:t>
      </w:r>
    </w:p>
    <w:p w:rsidR="00ED0D08" w:rsidP="278C295B" w:rsidRDefault="00ED0D08" w14:paraId="74C67D42" w14:textId="2C93CF4A">
      <w:pPr>
        <w:numPr>
          <w:ilvl w:val="0"/>
          <w:numId w:val="27"/>
        </w:numPr>
        <w:tabs>
          <w:tab w:val="clear" w:leader="none" w:pos="1440"/>
        </w:tabs>
        <w:spacing w:before="120"/>
        <w:ind w:left="709" w:hanging="425"/>
        <w:rPr/>
      </w:pPr>
      <w:r w:rsidR="00ED0D08">
        <w:rPr/>
        <w:t>To develop our audiences including online through social media and our newsletters</w:t>
      </w:r>
      <w:r w:rsidR="00A2379F">
        <w:rPr/>
        <w:t xml:space="preserve"> as well as external engagement events and meetings.</w:t>
      </w:r>
    </w:p>
    <w:p w:rsidRPr="00885765" w:rsidR="00D340E4" w:rsidDel="00885765" w:rsidP="00885765" w:rsidRDefault="00D340E4" w14:paraId="1F0A7B79" w14:textId="4AB260B3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del w:author="Andreas Christophorou" w:date="2025-01-29T13:51:00Z" w16du:dateUtc="2025-01-29T13:51:00Z" w:id="3">
        <w:r w:rsidRPr="002714A3" w:rsidDel="004109E1">
          <w:tab/>
        </w:r>
      </w:del>
      <w:r w:rsidRPr="1AF6C1CB" w:rsidR="004109E1">
        <w:rPr>
          <w:rFonts w:cs="Arial"/>
        </w:rPr>
        <w:t>To represent and promote the TOWER values and deliver and encourage high quality work through strong management and leadership skills</w:t>
      </w:r>
    </w:p>
    <w:p w:rsidR="009F4582" w:rsidP="20C24F63" w:rsidRDefault="00885765" w14:paraId="31453B0A" w14:textId="531D58E1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T</w:t>
      </w:r>
      <w:r w:rsidR="00E211FE">
        <w:t xml:space="preserve">o brief senior officers, </w:t>
      </w:r>
      <w:r w:rsidR="0035310C">
        <w:t>the chief e</w:t>
      </w:r>
      <w:r w:rsidR="00827BBC">
        <w:t xml:space="preserve">xecutive, </w:t>
      </w:r>
      <w:r w:rsidR="00A84AA5">
        <w:t>the mayor</w:t>
      </w:r>
      <w:r w:rsidR="00827BBC">
        <w:t xml:space="preserve"> and </w:t>
      </w:r>
      <w:r w:rsidR="00A84AA5">
        <w:t xml:space="preserve">members on </w:t>
      </w:r>
      <w:r>
        <w:t xml:space="preserve">place campaign and other communications work where </w:t>
      </w:r>
      <w:r w:rsidR="009F4582">
        <w:t>directed</w:t>
      </w:r>
      <w:r>
        <w:t>.</w:t>
      </w:r>
      <w:r w:rsidR="00A84AA5">
        <w:t xml:space="preserve"> </w:t>
      </w:r>
    </w:p>
    <w:p w:rsidR="009F4582" w:rsidP="20C24F63" w:rsidRDefault="0035310C" w14:paraId="4ED52836" w14:textId="3CA71792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S</w:t>
      </w:r>
      <w:r w:rsidR="00A84AA5">
        <w:t>upport the development and implementati</w:t>
      </w:r>
      <w:r w:rsidR="001909E6">
        <w:t>on of innovative multi</w:t>
      </w:r>
      <w:r>
        <w:t xml:space="preserve">media </w:t>
      </w:r>
      <w:r w:rsidR="00A84AA5">
        <w:t>campaig</w:t>
      </w:r>
      <w:r>
        <w:t xml:space="preserve">ns </w:t>
      </w:r>
      <w:r w:rsidR="004105B5">
        <w:t xml:space="preserve">and activities </w:t>
      </w:r>
      <w:r>
        <w:t xml:space="preserve">that will include setting </w:t>
      </w:r>
      <w:r w:rsidR="00A84AA5">
        <w:t xml:space="preserve">objectives, identifying </w:t>
      </w:r>
      <w:r w:rsidR="00B96323">
        <w:t xml:space="preserve">and building </w:t>
      </w:r>
      <w:r w:rsidR="00A84AA5">
        <w:t xml:space="preserve">target audiences, choosing the right </w:t>
      </w:r>
      <w:r>
        <w:t>channels</w:t>
      </w:r>
      <w:r w:rsidR="00A84AA5">
        <w:t xml:space="preserve"> and techniques to achieve set targets, establishing cost and measuring results in line with the </w:t>
      </w:r>
      <w:r w:rsidR="007B5AF5">
        <w:t>overall communications strategy.</w:t>
      </w:r>
    </w:p>
    <w:p w:rsidR="009F4582" w:rsidP="20C24F63" w:rsidRDefault="007B5AF5" w14:paraId="4BE257C2" w14:textId="47E8B8C9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>C</w:t>
      </w:r>
      <w:r w:rsidR="00A84AA5">
        <w:t>omply with targets and</w:t>
      </w:r>
      <w:r>
        <w:t xml:space="preserve"> quality initiatives using the c</w:t>
      </w:r>
      <w:r w:rsidR="00A84AA5">
        <w:t>ouncil’s agreed performance monitoring schemes</w:t>
      </w:r>
      <w:r w:rsidR="00C53D06">
        <w:t>.</w:t>
      </w:r>
    </w:p>
    <w:p w:rsidR="00A84AA5" w:rsidP="20C24F63" w:rsidRDefault="00A84AA5" w14:paraId="7ECE2D9E" w14:textId="030D73DD">
      <w:pPr>
        <w:pStyle w:val="ListParagraph"/>
        <w:numPr>
          <w:ilvl w:val="0"/>
          <w:numId w:val="27"/>
        </w:numPr>
        <w:tabs>
          <w:tab w:val="clear" w:pos="1440"/>
        </w:tabs>
        <w:spacing w:before="120"/>
        <w:ind w:left="709" w:hanging="425"/>
        <w:contextualSpacing w:val="0"/>
      </w:pPr>
      <w:r>
        <w:t xml:space="preserve">This post </w:t>
      </w:r>
      <w:r w:rsidR="009F4582">
        <w:t>may</w:t>
      </w:r>
      <w:r>
        <w:t xml:space="preserve"> require work outside normal hours attending meetings and events</w:t>
      </w:r>
      <w:r w:rsidR="00EB49C2">
        <w:t>.</w:t>
      </w:r>
    </w:p>
    <w:p w:rsidRPr="00EB49C2" w:rsidR="00B85397" w:rsidP="00EB49C2" w:rsidRDefault="00B85397" w14:paraId="7ECE2D9F" w14:textId="77777777">
      <w:pPr>
        <w:ind w:left="1440"/>
      </w:pPr>
    </w:p>
    <w:p w:rsidRPr="00B85397" w:rsidR="00D340E4" w:rsidP="00D340E4" w:rsidRDefault="00D340E4" w14:paraId="7ECE2DA0" w14:textId="77777777">
      <w:pPr>
        <w:ind w:left="720"/>
        <w:rPr>
          <w:b/>
          <w:u w:val="single"/>
        </w:rPr>
      </w:pPr>
    </w:p>
    <w:p w:rsidR="003D58B8" w:rsidP="00B85397" w:rsidRDefault="007B5AF5" w14:paraId="7ECE2DA1" w14:textId="77777777">
      <w:pPr>
        <w:rPr>
          <w:b/>
        </w:rPr>
      </w:pPr>
      <w:r w:rsidRPr="1AF6C1CB">
        <w:rPr>
          <w:b/>
          <w:bCs/>
        </w:rPr>
        <w:t>General t</w:t>
      </w:r>
      <w:r w:rsidRPr="1AF6C1CB" w:rsidR="00B85397">
        <w:rPr>
          <w:b/>
          <w:bCs/>
        </w:rPr>
        <w:t>erms</w:t>
      </w:r>
    </w:p>
    <w:p w:rsidRPr="00F918AA" w:rsidR="00F918AA" w:rsidP="00F918AA" w:rsidRDefault="00B85397" w14:paraId="7ECE2DA3" w14:textId="77777777">
      <w:pPr>
        <w:pStyle w:val="Style1"/>
        <w:numPr>
          <w:ilvl w:val="0"/>
          <w:numId w:val="29"/>
        </w:numPr>
        <w:tabs>
          <w:tab w:val="left" w:pos="142"/>
        </w:tabs>
        <w:rPr>
          <w:rFonts w:ascii="Arial" w:hAnsi="Arial" w:cs="Arial"/>
          <w:lang w:val="en-GB"/>
        </w:rPr>
      </w:pPr>
      <w:r w:rsidRPr="00F918AA">
        <w:rPr>
          <w:rFonts w:ascii="Arial" w:hAnsi="Arial" w:cs="Arial"/>
        </w:rPr>
        <w:t>To maintain personal and professional development to meet the changing demands of the job and participate in appropriate training/development activities including the council’s performance, development and review scheme</w:t>
      </w:r>
      <w:r w:rsidRPr="00F918AA" w:rsidR="00482E01">
        <w:rPr>
          <w:rFonts w:ascii="Arial" w:hAnsi="Arial" w:cs="Arial"/>
        </w:rPr>
        <w:t>.</w:t>
      </w:r>
      <w:r w:rsidRPr="00F918AA">
        <w:rPr>
          <w:rFonts w:ascii="Arial" w:hAnsi="Arial" w:cs="Arial"/>
        </w:rPr>
        <w:t xml:space="preserve"> To engage and develop all staff in the team to ensure they have clear personal development plans.</w:t>
      </w:r>
    </w:p>
    <w:p w:rsidRPr="00F918AA" w:rsidR="00F918AA" w:rsidP="00F918AA" w:rsidRDefault="00B85397" w14:paraId="7ECE2DA4" w14:textId="77777777">
      <w:pPr>
        <w:pStyle w:val="Style1"/>
        <w:numPr>
          <w:ilvl w:val="0"/>
          <w:numId w:val="29"/>
        </w:numPr>
        <w:tabs>
          <w:tab w:val="left" w:pos="142"/>
        </w:tabs>
        <w:rPr>
          <w:rFonts w:ascii="Arial" w:hAnsi="Arial" w:cs="Arial"/>
          <w:lang w:val="en-GB"/>
        </w:rPr>
      </w:pPr>
      <w:r w:rsidRPr="00F918AA">
        <w:rPr>
          <w:rFonts w:ascii="Arial" w:hAnsi="Arial" w:cs="Arial"/>
        </w:rPr>
        <w:t xml:space="preserve">Ensure that all duties and responsibilities are discharged in accordance with the council’s policies and </w:t>
      </w:r>
      <w:r w:rsidRPr="00F918AA" w:rsidR="00482E01">
        <w:rPr>
          <w:rFonts w:ascii="Arial" w:hAnsi="Arial" w:cs="Arial"/>
        </w:rPr>
        <w:t>procedures</w:t>
      </w:r>
      <w:r w:rsidR="00F918AA">
        <w:rPr>
          <w:rFonts w:ascii="Arial" w:hAnsi="Arial" w:cs="Arial"/>
        </w:rPr>
        <w:t>, code of c</w:t>
      </w:r>
      <w:r w:rsidRPr="00F918AA">
        <w:rPr>
          <w:rFonts w:ascii="Arial" w:hAnsi="Arial" w:cs="Arial"/>
        </w:rPr>
        <w:t>onduct and relevan</w:t>
      </w:r>
      <w:r w:rsidR="00F918AA">
        <w:rPr>
          <w:rFonts w:ascii="Arial" w:hAnsi="Arial" w:cs="Arial"/>
        </w:rPr>
        <w:t xml:space="preserve">t regulations and legislation. </w:t>
      </w:r>
      <w:r w:rsidRPr="00F918AA">
        <w:rPr>
          <w:rFonts w:ascii="Arial" w:hAnsi="Arial" w:cs="Arial"/>
        </w:rPr>
        <w:t>To comply with the council’s equal opportunities and diversity policies ensuring anti-discriminatory practice within the service area.</w:t>
      </w:r>
    </w:p>
    <w:p w:rsidR="00D02A2F" w:rsidP="00D02A2F" w:rsidRDefault="00D02A2F" w14:paraId="7ECE2DA5" w14:textId="77777777">
      <w:pPr>
        <w:pStyle w:val="ListParagraph"/>
        <w:ind w:left="792"/>
        <w:rPr>
          <w:rFonts w:cs="Arial"/>
          <w:lang w:val="en-US" w:eastAsia="ar-SA"/>
        </w:rPr>
      </w:pPr>
    </w:p>
    <w:p w:rsidRPr="00D02A2F" w:rsidR="00D02A2F" w:rsidP="00D02A2F" w:rsidRDefault="00D02A2F" w14:paraId="7ECE2DA6" w14:textId="77777777">
      <w:pPr>
        <w:pStyle w:val="ListParagraph"/>
        <w:numPr>
          <w:ilvl w:val="0"/>
          <w:numId w:val="29"/>
        </w:numPr>
        <w:rPr>
          <w:rFonts w:cs="Arial"/>
          <w:lang w:val="en-US" w:eastAsia="ar-SA"/>
        </w:rPr>
      </w:pPr>
      <w:r w:rsidRPr="00D02A2F">
        <w:rPr>
          <w:rFonts w:cs="Arial"/>
          <w:lang w:val="en-US" w:eastAsia="ar-SA"/>
        </w:rPr>
        <w:t xml:space="preserve">To undertake additional duties that may arise from time to time commensurate with the grade of the post. </w:t>
      </w:r>
    </w:p>
    <w:p w:rsidRPr="00B85397" w:rsidR="00B85397" w:rsidP="00B85397" w:rsidRDefault="00B85397" w14:paraId="7ECE2DA7" w14:textId="77777777">
      <w:pPr>
        <w:rPr>
          <w:b/>
          <w:u w:val="single"/>
        </w:rPr>
      </w:pPr>
      <w:r w:rsidRPr="00B85397">
        <w:rPr>
          <w:b/>
          <w:u w:val="single"/>
        </w:rPr>
        <w:t>__________________________________</w:t>
      </w:r>
      <w:r w:rsidR="00A7091A">
        <w:rPr>
          <w:b/>
          <w:u w:val="single"/>
        </w:rPr>
        <w:t>____________________________</w:t>
      </w:r>
    </w:p>
    <w:p w:rsidR="00B85397" w:rsidP="00B85397" w:rsidRDefault="00B85397" w14:paraId="7ECE2DA8" w14:textId="77777777">
      <w:pPr>
        <w:rPr>
          <w:b/>
        </w:rPr>
      </w:pPr>
      <w:r w:rsidRPr="00B85397">
        <w:rPr>
          <w:b/>
        </w:rPr>
        <w:t>SPECIAL TERMS AND CONSIDERATIONS</w:t>
      </w:r>
    </w:p>
    <w:p w:rsidRPr="00B85397" w:rsidR="003D58B8" w:rsidP="00B85397" w:rsidRDefault="003D58B8" w14:paraId="7ECE2DA9" w14:textId="77777777">
      <w:pPr>
        <w:rPr>
          <w:b/>
        </w:rPr>
      </w:pPr>
    </w:p>
    <w:p w:rsidRPr="00B85397" w:rsidR="00B85397" w:rsidP="003D58B8" w:rsidRDefault="00B85397" w14:paraId="7ECE2DAA" w14:textId="720236EA">
      <w:pPr>
        <w:pStyle w:val="ListParagraph"/>
        <w:numPr>
          <w:ilvl w:val="0"/>
          <w:numId w:val="12"/>
        </w:numPr>
      </w:pPr>
      <w:r>
        <w:t xml:space="preserve">To be able to work evenings and weekends </w:t>
      </w:r>
      <w:r w:rsidR="00516471">
        <w:t xml:space="preserve">when </w:t>
      </w:r>
      <w:proofErr w:type="gramStart"/>
      <w:r w:rsidR="00516471">
        <w:t>required</w:t>
      </w:r>
      <w:r>
        <w:t>;</w:t>
      </w:r>
      <w:proofErr w:type="gramEnd"/>
    </w:p>
    <w:p w:rsidRPr="00B85397" w:rsidR="00B85397" w:rsidP="00B85397" w:rsidRDefault="00B85397" w14:paraId="7ECE2DAB" w14:textId="77777777">
      <w:pPr>
        <w:rPr>
          <w:b/>
          <w:u w:val="single"/>
        </w:rPr>
      </w:pPr>
      <w:r w:rsidRPr="00B85397">
        <w:rPr>
          <w:b/>
          <w:u w:val="single"/>
        </w:rPr>
        <w:br w:type="page"/>
      </w:r>
    </w:p>
    <w:p w:rsidRPr="00B85397" w:rsidR="00B85397" w:rsidP="00B85397" w:rsidRDefault="00B85397" w14:paraId="7ECE2DAC" w14:textId="77777777"/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536"/>
        <w:gridCol w:w="2268"/>
        <w:gridCol w:w="1843"/>
        <w:tblGridChange w:id="4">
          <w:tblGrid>
            <w:gridCol w:w="360"/>
            <w:gridCol w:w="360"/>
            <w:gridCol w:w="360"/>
            <w:gridCol w:w="360"/>
            <w:gridCol w:w="377"/>
            <w:gridCol w:w="3536"/>
            <w:gridCol w:w="2268"/>
            <w:gridCol w:w="1843"/>
          </w:tblGrid>
        </w:tblGridChange>
      </w:tblGrid>
      <w:tr w:rsidRPr="00B85397" w:rsidR="00E11E72" w:rsidTr="20C24F63" w14:paraId="7ECE2DBB" w14:textId="77777777">
        <w:trPr>
          <w:trHeight w:val="962"/>
        </w:trPr>
        <w:tc>
          <w:tcPr>
            <w:tcW w:w="5353" w:type="dxa"/>
            <w:gridSpan w:val="2"/>
          </w:tcPr>
          <w:p w:rsidRPr="00B85397" w:rsidR="00E11E72" w:rsidP="00B85397" w:rsidRDefault="00E11E72" w14:paraId="7ECE2DAD" w14:textId="77777777">
            <w:pPr>
              <w:rPr>
                <w:b/>
              </w:rPr>
            </w:pPr>
          </w:p>
          <w:p w:rsidR="00E11E72" w:rsidP="00B85397" w:rsidRDefault="00E11E72" w14:paraId="7ECE2DAE" w14:textId="77777777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</w:p>
          <w:p w:rsidRPr="00B85397" w:rsidR="007A0AE3" w:rsidP="00B85397" w:rsidRDefault="007A0AE3" w14:paraId="7ECE2DAF" w14:textId="77777777">
            <w:pPr>
              <w:rPr>
                <w:b/>
              </w:rPr>
            </w:pPr>
          </w:p>
          <w:p w:rsidRPr="00B85397" w:rsidR="00E11E72" w:rsidP="001101BB" w:rsidRDefault="00E11E72" w14:paraId="7ECE2DB0" w14:textId="77777777"/>
        </w:tc>
        <w:tc>
          <w:tcPr>
            <w:tcW w:w="2268" w:type="dxa"/>
          </w:tcPr>
          <w:p w:rsidRPr="00B85397" w:rsidR="00E11E72" w:rsidP="00B85397" w:rsidRDefault="00E11E72" w14:paraId="7ECE2DB1" w14:textId="77777777">
            <w:pPr>
              <w:rPr>
                <w:b/>
              </w:rPr>
            </w:pPr>
          </w:p>
          <w:p w:rsidRPr="00B85397" w:rsidR="00E11E72" w:rsidP="00B85397" w:rsidRDefault="00E11E72" w14:paraId="7ECE2DB2" w14:textId="77777777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:rsidRPr="00B85397" w:rsidR="00E11E72" w:rsidP="00B85397" w:rsidRDefault="00E11E72" w14:paraId="7ECE2DB3" w14:textId="77777777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:rsidRPr="00B85397" w:rsidR="00E11E72" w:rsidP="00B85397" w:rsidRDefault="00E11E72" w14:paraId="7ECE2DB4" w14:textId="77777777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:rsidRPr="00B85397" w:rsidR="00E11E72" w:rsidP="00B85397" w:rsidRDefault="00E11E72" w14:paraId="7ECE2DB5" w14:textId="77777777">
            <w:pPr>
              <w:rPr>
                <w:b/>
              </w:rPr>
            </w:pPr>
          </w:p>
        </w:tc>
        <w:tc>
          <w:tcPr>
            <w:tcW w:w="1843" w:type="dxa"/>
          </w:tcPr>
          <w:p w:rsidR="00E11E72" w:rsidP="00B85397" w:rsidRDefault="00E11E72" w14:paraId="7ECE2DB6" w14:textId="77777777">
            <w:pPr>
              <w:rPr>
                <w:b/>
              </w:rPr>
            </w:pPr>
          </w:p>
          <w:p w:rsidR="00E11E72" w:rsidP="00E11E72" w:rsidRDefault="00E11E72" w14:paraId="7ECE2DB7" w14:textId="77777777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:rsidR="00E11E72" w:rsidP="00E11E72" w:rsidRDefault="00E11E72" w14:paraId="7ECE2DB8" w14:textId="77777777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:rsidR="00E11E72" w:rsidP="00E11E72" w:rsidRDefault="00E11E72" w14:paraId="7ECE2DB9" w14:textId="77777777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:rsidRPr="00E11E72" w:rsidR="00E11E72" w:rsidP="00E11E72" w:rsidRDefault="00E11E72" w14:paraId="7ECE2DBA" w14:textId="77777777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Pr="00B85397" w:rsidR="00E11E72" w:rsidTr="20C24F63" w14:paraId="7ECE2DDF" w14:textId="77777777">
        <w:trPr>
          <w:trHeight w:val="4866"/>
        </w:trPr>
        <w:tc>
          <w:tcPr>
            <w:tcW w:w="1817" w:type="dxa"/>
          </w:tcPr>
          <w:p w:rsidRPr="00B85397" w:rsidR="00E11E72" w:rsidP="00B85397" w:rsidRDefault="00E11E72" w14:paraId="7ECE2DBC" w14:textId="77777777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:rsidRPr="00B85397" w:rsidR="00E11E72" w:rsidP="00B85397" w:rsidRDefault="00E11E72" w14:paraId="7ECE2DBD" w14:textId="77777777">
            <w:pPr>
              <w:rPr>
                <w:b/>
              </w:rPr>
            </w:pPr>
          </w:p>
        </w:tc>
        <w:tc>
          <w:tcPr>
            <w:tcW w:w="3536" w:type="dxa"/>
          </w:tcPr>
          <w:p w:rsidR="00CD70C1" w:rsidP="00CD70C1" w:rsidRDefault="00CD70C1" w14:paraId="7ECE2DBE" w14:textId="77777777">
            <w:pPr>
              <w:autoSpaceDE w:val="0"/>
              <w:autoSpaceDN w:val="0"/>
              <w:adjustRightInd w:val="0"/>
            </w:pPr>
            <w:r>
              <w:t>Excellent knowledge of</w:t>
            </w:r>
            <w:r w:rsidR="00721F0C">
              <w:t xml:space="preserve"> delivering</w:t>
            </w:r>
            <w:r>
              <w:t xml:space="preserve"> campaigns</w:t>
            </w:r>
            <w:r w:rsidR="00721F0C">
              <w:t xml:space="preserve">, ideally using </w:t>
            </w:r>
            <w:r>
              <w:t>the ROSIE or OASIS model of delivery, research and evaluation methods.</w:t>
            </w:r>
          </w:p>
          <w:p w:rsidR="00CD70C1" w:rsidP="00CD70C1" w:rsidRDefault="00CD70C1" w14:paraId="7ECE2DBF" w14:textId="77777777">
            <w:pPr>
              <w:autoSpaceDE w:val="0"/>
              <w:autoSpaceDN w:val="0"/>
              <w:adjustRightInd w:val="0"/>
            </w:pPr>
          </w:p>
          <w:p w:rsidR="00CD70C1" w:rsidP="00CD70C1" w:rsidRDefault="00CD70C1" w14:paraId="7ECE2DC0" w14:textId="77302039">
            <w:pPr>
              <w:autoSpaceDE w:val="0"/>
              <w:autoSpaceDN w:val="0"/>
              <w:adjustRightInd w:val="0"/>
            </w:pPr>
            <w:r>
              <w:t>Excellent understanding of</w:t>
            </w:r>
            <w:r w:rsidR="002F0ADA">
              <w:t xml:space="preserve"> successful</w:t>
            </w:r>
            <w:r>
              <w:t xml:space="preserve"> </w:t>
            </w:r>
            <w:r w:rsidR="00FC1452">
              <w:t>stakeholder and partner relations</w:t>
            </w:r>
          </w:p>
          <w:p w:rsidR="00CD70C1" w:rsidP="00CD70C1" w:rsidRDefault="00CD70C1" w14:paraId="7ECE2DC1" w14:textId="77777777">
            <w:pPr>
              <w:autoSpaceDE w:val="0"/>
              <w:autoSpaceDN w:val="0"/>
              <w:adjustRightInd w:val="0"/>
            </w:pPr>
          </w:p>
          <w:p w:rsidR="00E11E72" w:rsidP="00A52D87" w:rsidRDefault="00CD70C1" w14:paraId="7BEE5A4D" w14:textId="42A7CF7E">
            <w:pPr>
              <w:autoSpaceDE w:val="0"/>
              <w:autoSpaceDN w:val="0"/>
              <w:adjustRightInd w:val="0"/>
            </w:pPr>
            <w:r>
              <w:t xml:space="preserve">Excellent knowledge </w:t>
            </w:r>
            <w:proofErr w:type="gramStart"/>
            <w:r>
              <w:t xml:space="preserve">of </w:t>
            </w:r>
            <w:r w:rsidR="00A17819">
              <w:t xml:space="preserve"> demonstrating</w:t>
            </w:r>
            <w:proofErr w:type="gramEnd"/>
            <w:r w:rsidR="00A17819">
              <w:t xml:space="preserve"> and measuring the difference being made in terms of metrics including ROI.</w:t>
            </w:r>
          </w:p>
          <w:p w:rsidR="00511E78" w:rsidP="00A52D87" w:rsidRDefault="00511E78" w14:paraId="3B0497C7" w14:textId="77777777">
            <w:pPr>
              <w:autoSpaceDE w:val="0"/>
              <w:autoSpaceDN w:val="0"/>
              <w:adjustRightInd w:val="0"/>
            </w:pPr>
          </w:p>
          <w:p w:rsidRPr="00A52D87" w:rsidR="00511E78" w:rsidP="00A52D87" w:rsidRDefault="00511E78" w14:paraId="7ECE2DC2" w14:textId="732507CB">
            <w:pPr>
              <w:autoSpaceDE w:val="0"/>
              <w:autoSpaceDN w:val="0"/>
              <w:adjustRightInd w:val="0"/>
            </w:pPr>
            <w:r>
              <w:t xml:space="preserve">Knowledge of Tower Hamlets as a place and its people, along with London as a </w:t>
            </w:r>
            <w:r w:rsidR="008863F6">
              <w:t>place for tourism, community cohesion and inward investment.</w:t>
            </w:r>
          </w:p>
        </w:tc>
        <w:tc>
          <w:tcPr>
            <w:tcW w:w="2268" w:type="dxa"/>
          </w:tcPr>
          <w:p w:rsidR="00E11E72" w:rsidP="00B85397" w:rsidRDefault="00721F0C" w14:paraId="7ECE2DC3" w14:textId="77777777">
            <w:r>
              <w:t>E</w:t>
            </w:r>
          </w:p>
          <w:p w:rsidR="00721F0C" w:rsidP="00B85397" w:rsidRDefault="00721F0C" w14:paraId="7ECE2DC4" w14:textId="77777777"/>
          <w:p w:rsidR="00721F0C" w:rsidP="00B85397" w:rsidRDefault="00721F0C" w14:paraId="7ECE2DC5" w14:textId="77777777"/>
          <w:p w:rsidR="00721F0C" w:rsidP="00B85397" w:rsidRDefault="00721F0C" w14:paraId="7ECE2DC6" w14:textId="77777777"/>
          <w:p w:rsidR="00721F0C" w:rsidP="00B85397" w:rsidRDefault="00721F0C" w14:paraId="7ECE2DC7" w14:textId="77777777"/>
          <w:p w:rsidR="00721F0C" w:rsidP="00B85397" w:rsidRDefault="00721F0C" w14:paraId="7ECE2DC8" w14:textId="77777777"/>
          <w:p w:rsidR="00721F0C" w:rsidP="00B85397" w:rsidRDefault="00721F0C" w14:paraId="7ECE2DC9" w14:textId="77777777">
            <w:r>
              <w:t>E</w:t>
            </w:r>
          </w:p>
          <w:p w:rsidR="00721F0C" w:rsidP="00B85397" w:rsidRDefault="00721F0C" w14:paraId="7ECE2DCA" w14:textId="77777777"/>
          <w:p w:rsidR="00721F0C" w:rsidP="00B85397" w:rsidRDefault="00721F0C" w14:paraId="7ECE2DCB" w14:textId="77777777"/>
          <w:p w:rsidR="00721F0C" w:rsidP="00B85397" w:rsidRDefault="00721F0C" w14:paraId="7ECE2DCC" w14:textId="77777777"/>
          <w:p w:rsidR="00721F0C" w:rsidP="00B85397" w:rsidRDefault="00721F0C" w14:paraId="7ECE2DCD" w14:textId="77777777"/>
          <w:p w:rsidR="00721F0C" w:rsidP="00B85397" w:rsidRDefault="00721F0C" w14:paraId="7ECE2DCE" w14:textId="77777777"/>
          <w:p w:rsidR="00721F0C" w:rsidP="00B85397" w:rsidRDefault="00721F0C" w14:paraId="7ECE2DCF" w14:textId="77777777">
            <w:r>
              <w:t>E</w:t>
            </w:r>
          </w:p>
          <w:p w:rsidR="008863F6" w:rsidP="00B85397" w:rsidRDefault="008863F6" w14:paraId="33D9018A" w14:textId="77777777"/>
          <w:p w:rsidR="008863F6" w:rsidP="00B85397" w:rsidRDefault="008863F6" w14:paraId="554F06B8" w14:textId="77777777"/>
          <w:p w:rsidR="008863F6" w:rsidP="00B85397" w:rsidRDefault="008863F6" w14:paraId="797C9C7E" w14:textId="1B73F679">
            <w:r>
              <w:t>D</w:t>
            </w:r>
          </w:p>
          <w:p w:rsidRPr="00B85397" w:rsidR="00721F0C" w:rsidP="00B85397" w:rsidRDefault="00721F0C" w14:paraId="7ECE2DD0" w14:textId="77777777"/>
        </w:tc>
        <w:tc>
          <w:tcPr>
            <w:tcW w:w="1843" w:type="dxa"/>
          </w:tcPr>
          <w:p w:rsidR="00E11E72" w:rsidP="00B85397" w:rsidRDefault="00721F0C" w14:paraId="7ECE2DD1" w14:textId="41B87807">
            <w:r>
              <w:t>A, I</w:t>
            </w:r>
          </w:p>
          <w:p w:rsidR="00721F0C" w:rsidP="00B85397" w:rsidRDefault="00721F0C" w14:paraId="7ECE2DD2" w14:textId="77777777"/>
          <w:p w:rsidR="00721F0C" w:rsidP="00B85397" w:rsidRDefault="00721F0C" w14:paraId="7ECE2DD3" w14:textId="77777777"/>
          <w:p w:rsidR="00721F0C" w:rsidP="00B85397" w:rsidRDefault="00721F0C" w14:paraId="7ECE2DD4" w14:textId="77777777"/>
          <w:p w:rsidR="00721F0C" w:rsidP="00B85397" w:rsidRDefault="00721F0C" w14:paraId="7ECE2DD5" w14:textId="77777777"/>
          <w:p w:rsidR="00721F0C" w:rsidP="00B85397" w:rsidRDefault="00721F0C" w14:paraId="7ECE2DD6" w14:textId="77777777"/>
          <w:p w:rsidR="00721F0C" w:rsidP="00B85397" w:rsidRDefault="00721F0C" w14:paraId="7ECE2DD7" w14:textId="32AEDF44">
            <w:r>
              <w:t>A, I</w:t>
            </w:r>
          </w:p>
          <w:p w:rsidR="00721F0C" w:rsidP="00B85397" w:rsidRDefault="00721F0C" w14:paraId="7ECE2DD8" w14:textId="77777777"/>
          <w:p w:rsidR="00721F0C" w:rsidP="00B85397" w:rsidRDefault="00721F0C" w14:paraId="7ECE2DD9" w14:textId="77777777"/>
          <w:p w:rsidR="00721F0C" w:rsidP="00B85397" w:rsidRDefault="00721F0C" w14:paraId="7ECE2DDA" w14:textId="77777777"/>
          <w:p w:rsidR="00721F0C" w:rsidP="00B85397" w:rsidRDefault="00721F0C" w14:paraId="7ECE2DDB" w14:textId="77777777"/>
          <w:p w:rsidR="00721F0C" w:rsidP="00B85397" w:rsidRDefault="00721F0C" w14:paraId="7ECE2DDC" w14:textId="77777777"/>
          <w:p w:rsidR="00721F0C" w:rsidP="00B85397" w:rsidRDefault="00721F0C" w14:paraId="7ECE2DDD" w14:textId="06156336">
            <w:r>
              <w:t>A, I</w:t>
            </w:r>
          </w:p>
          <w:p w:rsidR="008863F6" w:rsidP="00B85397" w:rsidRDefault="008863F6" w14:paraId="282C626B" w14:textId="77777777"/>
          <w:p w:rsidR="008863F6" w:rsidP="00B85397" w:rsidRDefault="008863F6" w14:paraId="589ACC2A" w14:textId="77777777"/>
          <w:p w:rsidR="008863F6" w:rsidP="00B85397" w:rsidRDefault="008863F6" w14:paraId="735BE432" w14:textId="16A622B2">
            <w:r>
              <w:t>A,</w:t>
            </w:r>
          </w:p>
          <w:p w:rsidRPr="00B85397" w:rsidR="00721F0C" w:rsidP="00B85397" w:rsidRDefault="00721F0C" w14:paraId="7ECE2DDE" w14:textId="77777777"/>
        </w:tc>
      </w:tr>
      <w:tr w:rsidRPr="00B85397" w:rsidR="00E11E72" w:rsidTr="20C24F63" w14:paraId="7ECE2E2E" w14:textId="77777777">
        <w:tblPrEx>
          <w:tblW w:w="9464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 w:firstRow="1" w:lastRow="1" w:firstColumn="1" w:lastColumn="1" w:noHBand="0" w:noVBand="0"/>
          <w:tblPrExChange w:author="Andreas Christophorou" w:date="2025-01-29T18:17:00Z" w16du:dateUtc="2025-01-29T18:17:00Z" w:id="5">
            <w:tblPrEx>
              <w:tblW w:w="946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677"/>
          <w:trPrChange w:author="Andreas Christophorou" w:date="2025-01-29T18:17:00Z" w16du:dateUtc="2025-01-29T18:17:00Z" w:id="6">
            <w:trPr>
              <w:gridAfter w:val="0"/>
            </w:trPr>
          </w:trPrChange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Andreas Christophorou" w:date="2025-01-29T18:17:00Z" w16du:dateUtc="2025-01-29T18:17:00Z" w:id="7">
              <w:tcPr>
                <w:tcW w:w="0" w:type="auto"/>
              </w:tcPr>
            </w:tcPrChange>
          </w:tcPr>
          <w:p w:rsidRPr="00B85397" w:rsidR="00E11E72" w:rsidP="00B85397" w:rsidRDefault="00E11E72" w14:paraId="7ECE2DE0" w14:textId="77777777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:rsidRPr="00B85397" w:rsidR="00E11E72" w:rsidP="00B85397" w:rsidRDefault="00E11E72" w14:paraId="7ECE2DE1" w14:textId="77777777">
            <w:r w:rsidRPr="00B85397">
              <w:rPr>
                <w:b/>
              </w:rPr>
              <w:t>&amp; Experience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Andreas Christophorou" w:date="2025-01-29T18:17:00Z" w16du:dateUtc="2025-01-29T18:17:00Z" w:id="8">
              <w:tcPr>
                <w:tcW w:w="0" w:type="auto"/>
              </w:tcPr>
            </w:tcPrChange>
          </w:tcPr>
          <w:p w:rsidR="00AF20A9" w:rsidP="00F8489B" w:rsidRDefault="00AF20A9" w14:paraId="72905FF4" w14:textId="1EE8FF5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 xml:space="preserve">Significant experience in working in Communications </w:t>
            </w:r>
            <w:r w:rsidRPr="20C24F63" w:rsidR="00E32FFA">
              <w:rPr>
                <w:rFonts w:cs="Arial"/>
              </w:rPr>
              <w:t xml:space="preserve">or Marketing </w:t>
            </w:r>
            <w:r w:rsidRPr="20C24F63">
              <w:rPr>
                <w:rFonts w:cs="Arial"/>
              </w:rPr>
              <w:t>Service</w:t>
            </w:r>
            <w:r w:rsidRPr="20C24F63" w:rsidR="00232843">
              <w:rPr>
                <w:rFonts w:cs="Arial"/>
              </w:rPr>
              <w:t>.</w:t>
            </w:r>
          </w:p>
          <w:p w:rsidR="00AF20A9" w:rsidP="00F8489B" w:rsidRDefault="00AF20A9" w14:paraId="3270A0D1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7B0DCD" w:rsidP="00F8489B" w:rsidRDefault="00855F3B" w14:paraId="4943215B" w14:textId="4472913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>Significant e</w:t>
            </w:r>
            <w:r w:rsidRPr="20C24F63" w:rsidR="007B0DCD">
              <w:rPr>
                <w:rFonts w:cs="Arial"/>
              </w:rPr>
              <w:t xml:space="preserve">xperience of </w:t>
            </w:r>
            <w:r w:rsidRPr="20C24F63">
              <w:rPr>
                <w:rFonts w:cs="Arial"/>
              </w:rPr>
              <w:t>delivering successful campaigns, ideally place</w:t>
            </w:r>
            <w:r w:rsidRPr="20C24F63" w:rsidR="00784537">
              <w:rPr>
                <w:rFonts w:cs="Arial"/>
              </w:rPr>
              <w:t>, inward investment, community</w:t>
            </w:r>
            <w:r w:rsidRPr="20C24F63">
              <w:rPr>
                <w:rFonts w:cs="Arial"/>
              </w:rPr>
              <w:t xml:space="preserve"> </w:t>
            </w:r>
            <w:r w:rsidRPr="20C24F63" w:rsidR="000B52FC">
              <w:rPr>
                <w:rFonts w:cs="Arial"/>
              </w:rPr>
              <w:t>or fundraising campaigns</w:t>
            </w:r>
          </w:p>
          <w:p w:rsidR="007B0DCD" w:rsidP="00F8489B" w:rsidRDefault="007B0DCD" w14:paraId="233FEB74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7B0DCD" w:rsidP="00F8489B" w:rsidRDefault="008461F8" w14:paraId="76C32AF8" w14:textId="4D03C1A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 xml:space="preserve">Significant experience of </w:t>
            </w:r>
            <w:r w:rsidRPr="20C24F63" w:rsidR="00D10C56">
              <w:rPr>
                <w:rFonts w:cs="Arial"/>
              </w:rPr>
              <w:t>stakeholder mapping and forging lasting relationships with partners and stakeholders</w:t>
            </w:r>
          </w:p>
          <w:p w:rsidR="0036704B" w:rsidP="00F8489B" w:rsidRDefault="0036704B" w14:paraId="1604EAC4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36704B" w:rsidP="00F8489B" w:rsidRDefault="0036704B" w14:paraId="2BCE3C27" w14:textId="74F3B6F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>Experience of working with agencies</w:t>
            </w:r>
            <w:r w:rsidRPr="20C24F63" w:rsidR="00E32FFA">
              <w:rPr>
                <w:rFonts w:cs="Arial"/>
              </w:rPr>
              <w:t xml:space="preserve"> to deliver campaigns or key communications or marketing work</w:t>
            </w:r>
          </w:p>
          <w:p w:rsidR="0036704B" w:rsidP="00F8489B" w:rsidRDefault="0036704B" w14:paraId="0E36E90F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36704B" w:rsidP="00F8489B" w:rsidRDefault="0036704B" w14:paraId="546A371C" w14:textId="4455243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>Experience of managing significant budgets</w:t>
            </w:r>
          </w:p>
          <w:p w:rsidR="007F18A1" w:rsidP="00F8489B" w:rsidRDefault="007F18A1" w14:paraId="52910656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7F18A1" w:rsidP="00F8489B" w:rsidRDefault="007F18A1" w14:paraId="0EEA14CB" w14:textId="5248A08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 xml:space="preserve">Experience of </w:t>
            </w:r>
            <w:r w:rsidRPr="20C24F63" w:rsidR="008D5D4A">
              <w:rPr>
                <w:rFonts w:cs="Arial"/>
              </w:rPr>
              <w:t xml:space="preserve">organising and </w:t>
            </w:r>
            <w:r w:rsidRPr="20C24F63">
              <w:rPr>
                <w:rFonts w:cs="Arial"/>
              </w:rPr>
              <w:t>managing events</w:t>
            </w:r>
            <w:r w:rsidRPr="20C24F63" w:rsidR="008D5D4A">
              <w:rPr>
                <w:rFonts w:cs="Arial"/>
              </w:rPr>
              <w:t xml:space="preserve"> </w:t>
            </w:r>
          </w:p>
          <w:p w:rsidR="00F8489B" w:rsidP="20C24F63" w:rsidRDefault="00F8489B" w14:paraId="7ECE2DE3" w14:textId="3F38E0D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F8489B" w:rsidR="00F8489B" w:rsidP="00F8489B" w:rsidRDefault="00F8489B" w14:paraId="7ECE2DE4" w14:textId="5173E91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0C24F63">
              <w:rPr>
                <w:rFonts w:cs="Arial"/>
              </w:rPr>
              <w:t>Experienced in</w:t>
            </w:r>
            <w:r w:rsidRPr="20C24F63" w:rsidR="001E1626">
              <w:rPr>
                <w:rFonts w:cs="Arial"/>
              </w:rPr>
              <w:t xml:space="preserve"> collaborating with</w:t>
            </w:r>
            <w:r w:rsidRPr="20C24F63">
              <w:rPr>
                <w:rFonts w:cs="Arial"/>
              </w:rPr>
              <w:t xml:space="preserve"> </w:t>
            </w:r>
            <w:r w:rsidRPr="20C24F63" w:rsidR="00EF1448">
              <w:rPr>
                <w:rFonts w:cs="Arial"/>
              </w:rPr>
              <w:t>senior leadership</w:t>
            </w:r>
          </w:p>
          <w:p w:rsidRPr="00F8489B" w:rsidR="00F8489B" w:rsidP="00F8489B" w:rsidRDefault="00F8489B" w14:paraId="7ECE2DE5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F8489B" w:rsidR="00F8489B" w:rsidP="00F8489B" w:rsidRDefault="00F8489B" w14:paraId="7ECE2DE6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Experienced in </w:t>
            </w:r>
            <w:r w:rsidRPr="00F8489B">
              <w:rPr>
                <w:rFonts w:cs="Arial"/>
              </w:rPr>
              <w:t xml:space="preserve">developing excellent content, planning, using and developing channels and building our audiences. </w:t>
            </w:r>
          </w:p>
          <w:p w:rsidRPr="00F8489B" w:rsidR="00F8489B" w:rsidP="00F8489B" w:rsidRDefault="00F8489B" w14:paraId="7ECE2DE7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450A36" w:rsidR="00E11E72" w:rsidP="20C24F63" w:rsidRDefault="00E11E72" w14:paraId="7ECE2DED" w14:textId="27DD55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Andreas Christophorou" w:date="2025-01-29T18:17:00Z" w16du:dateUtc="2025-01-29T18:17:00Z" w:id="9">
              <w:tcPr>
                <w:tcW w:w="0" w:type="auto"/>
              </w:tcPr>
            </w:tcPrChange>
          </w:tcPr>
          <w:p w:rsidR="00AF20A9" w:rsidP="00B85397" w:rsidRDefault="00232843" w14:paraId="45D55EF0" w14:textId="24FC5D45">
            <w:r>
              <w:t>E</w:t>
            </w:r>
          </w:p>
          <w:p w:rsidR="00AF20A9" w:rsidP="00B85397" w:rsidRDefault="00AF20A9" w14:paraId="25F6B4F8" w14:textId="77777777"/>
          <w:p w:rsidR="00232843" w:rsidP="00B85397" w:rsidRDefault="00232843" w14:paraId="4E5FF032" w14:textId="77777777"/>
          <w:p w:rsidR="00232843" w:rsidP="00B85397" w:rsidRDefault="00232843" w14:paraId="62FE8482" w14:textId="77777777"/>
          <w:p w:rsidR="00E11E72" w:rsidP="00B85397" w:rsidRDefault="000B52FC" w14:paraId="7ECE2DEE" w14:textId="5E953617">
            <w:r>
              <w:t>E</w:t>
            </w:r>
          </w:p>
          <w:p w:rsidR="00721F0C" w:rsidP="00B85397" w:rsidRDefault="00721F0C" w14:paraId="7ECE2DEF" w14:textId="77777777"/>
          <w:p w:rsidR="00721F0C" w:rsidP="00B85397" w:rsidRDefault="00721F0C" w14:paraId="7ECE2DF0" w14:textId="77777777"/>
          <w:p w:rsidR="00721F0C" w:rsidP="00B85397" w:rsidRDefault="00721F0C" w14:paraId="7ECE2DF1" w14:textId="77777777"/>
          <w:p w:rsidR="00721F0C" w:rsidP="00B85397" w:rsidRDefault="00721F0C" w14:paraId="7ECE2DF2" w14:textId="77777777"/>
          <w:p w:rsidR="004D36D3" w:rsidP="20C24F63" w:rsidRDefault="004D36D3" w14:paraId="1A00BE23" w14:textId="0ADB21FD"/>
          <w:p w:rsidR="00721F0C" w:rsidP="00B85397" w:rsidRDefault="00721F0C" w14:paraId="7ECE2DF4" w14:textId="77777777">
            <w:r>
              <w:t>E</w:t>
            </w:r>
          </w:p>
          <w:p w:rsidR="00721F0C" w:rsidP="00B85397" w:rsidRDefault="00721F0C" w14:paraId="7ECE2DF5" w14:textId="77777777"/>
          <w:p w:rsidR="00721F0C" w:rsidP="00B85397" w:rsidRDefault="00721F0C" w14:paraId="7ECE2DF6" w14:textId="77777777"/>
          <w:p w:rsidR="00721F0C" w:rsidP="00B85397" w:rsidRDefault="00721F0C" w14:paraId="7ECE2DF7" w14:textId="77777777"/>
          <w:p w:rsidR="00AF20A9" w:rsidP="20C24F63" w:rsidRDefault="00AF20A9" w14:paraId="4726622C" w14:textId="208E0319"/>
          <w:p w:rsidR="00721F0C" w:rsidP="20C24F63" w:rsidRDefault="00721F0C" w14:paraId="7ECE2DFB" w14:textId="7B02442D">
            <w:r>
              <w:t>E</w:t>
            </w:r>
          </w:p>
          <w:p w:rsidR="00721F0C" w:rsidP="00B85397" w:rsidRDefault="00721F0C" w14:paraId="7ECE2DFC" w14:textId="77777777"/>
          <w:p w:rsidR="00721F0C" w:rsidP="00B85397" w:rsidRDefault="00721F0C" w14:paraId="7ECE2DFD" w14:textId="77777777"/>
          <w:p w:rsidR="00357409" w:rsidP="00B85397" w:rsidRDefault="00357409" w14:paraId="0573467A" w14:textId="77777777"/>
          <w:p w:rsidR="00357409" w:rsidP="00B85397" w:rsidRDefault="00357409" w14:paraId="190E093C" w14:textId="77777777"/>
          <w:p w:rsidR="00721F0C" w:rsidP="00B85397" w:rsidRDefault="00CF384F" w14:paraId="7ECE2DFE" w14:textId="0DF20748">
            <w:r>
              <w:t>E</w:t>
            </w:r>
          </w:p>
          <w:p w:rsidR="00721F0C" w:rsidP="00B85397" w:rsidRDefault="00721F0C" w14:paraId="7ECE2DFF" w14:textId="77777777"/>
          <w:p w:rsidR="00CF384F" w:rsidP="00B85397" w:rsidRDefault="00CF384F" w14:paraId="5961CFF3" w14:textId="77777777"/>
          <w:p w:rsidR="00721F0C" w:rsidP="00B85397" w:rsidRDefault="00721F0C" w14:paraId="7ECE2E03" w14:textId="5DAFA42B">
            <w:r>
              <w:t>E</w:t>
            </w:r>
          </w:p>
          <w:p w:rsidR="00721F0C" w:rsidP="00B85397" w:rsidRDefault="00721F0C" w14:paraId="7ECE2E04" w14:textId="77777777"/>
          <w:p w:rsidR="00721F0C" w:rsidP="00B85397" w:rsidRDefault="00721F0C" w14:paraId="7ECE2E05" w14:textId="77777777"/>
          <w:p w:rsidR="00721F0C" w:rsidP="20C24F63" w:rsidRDefault="004D36D3" w14:paraId="6BF0A8BB" w14:textId="050700E4">
            <w:r>
              <w:t>E</w:t>
            </w:r>
          </w:p>
          <w:p w:rsidR="004D36D3" w:rsidP="00B85397" w:rsidRDefault="004D36D3" w14:paraId="00DE6EC4" w14:textId="77777777"/>
          <w:p w:rsidR="004D36D3" w:rsidP="00B85397" w:rsidRDefault="004D36D3" w14:paraId="09361ED3" w14:textId="77777777"/>
          <w:p w:rsidRPr="00B85397" w:rsidR="004D36D3" w:rsidP="00B85397" w:rsidRDefault="004D36D3" w14:paraId="7ECE2E0D" w14:textId="74B994AA">
            <w:r>
              <w:t>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author="Andreas Christophorou" w:date="2025-01-29T18:17:00Z" w16du:dateUtc="2025-01-29T18:17:00Z" w:id="10">
              <w:tcPr>
                <w:tcW w:w="0" w:type="auto"/>
              </w:tcPr>
            </w:tcPrChange>
          </w:tcPr>
          <w:p w:rsidR="00AF20A9" w:rsidP="00B85397" w:rsidRDefault="00232843" w14:paraId="5547A8D0" w14:textId="40A6D746">
            <w:proofErr w:type="gramStart"/>
            <w:r>
              <w:t>A,I</w:t>
            </w:r>
            <w:proofErr w:type="gramEnd"/>
          </w:p>
          <w:p w:rsidR="00AF20A9" w:rsidP="00B85397" w:rsidRDefault="00AF20A9" w14:paraId="4FC840D2" w14:textId="77777777"/>
          <w:p w:rsidR="00AF20A9" w:rsidP="00B85397" w:rsidRDefault="00AF20A9" w14:paraId="6D60079F" w14:textId="77777777"/>
          <w:p w:rsidR="00AF20A9" w:rsidP="00B85397" w:rsidRDefault="00AF20A9" w14:paraId="124E54EE" w14:textId="77777777"/>
          <w:p w:rsidR="00E11E72" w:rsidP="00B85397" w:rsidRDefault="00721F0C" w14:paraId="7ECE2E0E" w14:textId="0BF69917">
            <w:r>
              <w:t>A, I</w:t>
            </w:r>
          </w:p>
          <w:p w:rsidR="00721F0C" w:rsidP="00B85397" w:rsidRDefault="00721F0C" w14:paraId="7ECE2E0F" w14:textId="77777777"/>
          <w:p w:rsidR="00721F0C" w:rsidP="00B85397" w:rsidRDefault="00721F0C" w14:paraId="7ECE2E10" w14:textId="77777777"/>
          <w:p w:rsidR="00721F0C" w:rsidP="00B85397" w:rsidRDefault="00721F0C" w14:paraId="7ECE2E11" w14:textId="77777777"/>
          <w:p w:rsidR="00721F0C" w:rsidP="00B85397" w:rsidRDefault="00721F0C" w14:paraId="7ECE2E12" w14:textId="77777777"/>
          <w:p w:rsidR="004D36D3" w:rsidP="20C24F63" w:rsidRDefault="004D36D3" w14:paraId="6BF70763" w14:textId="4D37D9E2"/>
          <w:p w:rsidR="00721F0C" w:rsidP="00B85397" w:rsidRDefault="00721F0C" w14:paraId="7ECE2E14" w14:textId="77777777">
            <w:r>
              <w:t>A, I</w:t>
            </w:r>
          </w:p>
          <w:p w:rsidR="00721F0C" w:rsidP="00B85397" w:rsidRDefault="00721F0C" w14:paraId="7ECE2E15" w14:textId="77777777"/>
          <w:p w:rsidR="00721F0C" w:rsidP="00B85397" w:rsidRDefault="00721F0C" w14:paraId="7ECE2E16" w14:textId="77777777"/>
          <w:p w:rsidR="00721F0C" w:rsidP="00B85397" w:rsidRDefault="00721F0C" w14:paraId="7ECE2E17" w14:textId="77777777"/>
          <w:p w:rsidR="00232843" w:rsidP="20C24F63" w:rsidRDefault="00232843" w14:paraId="1EFABAF9" w14:textId="1F637430"/>
          <w:p w:rsidR="00721F0C" w:rsidP="20C24F63" w:rsidRDefault="00721F0C" w14:paraId="7ECE2E1B" w14:textId="4628C3AE">
            <w:r>
              <w:t>A, I</w:t>
            </w:r>
          </w:p>
          <w:p w:rsidR="00721F0C" w:rsidP="00B85397" w:rsidRDefault="00721F0C" w14:paraId="7ECE2E1C" w14:textId="77777777"/>
          <w:p w:rsidR="00721F0C" w:rsidP="00B85397" w:rsidRDefault="00721F0C" w14:paraId="7ECE2E1D" w14:textId="77777777"/>
          <w:p w:rsidR="00357409" w:rsidP="20C24F63" w:rsidRDefault="00357409" w14:paraId="2AC8E18E" w14:textId="76A1670B"/>
          <w:p w:rsidR="00357409" w:rsidP="00B85397" w:rsidRDefault="00357409" w14:paraId="18A81BD5" w14:textId="77777777"/>
          <w:p w:rsidR="00721F0C" w:rsidP="20C24F63" w:rsidRDefault="00721F0C" w14:paraId="7ECE2E20" w14:textId="1B689C62">
            <w:r>
              <w:t>A, I</w:t>
            </w:r>
          </w:p>
          <w:p w:rsidR="00721F0C" w:rsidP="00B85397" w:rsidRDefault="00721F0C" w14:paraId="7ECE2E21" w14:textId="77777777"/>
          <w:p w:rsidR="00721F0C" w:rsidP="00B85397" w:rsidRDefault="00721F0C" w14:paraId="7ECE2E22" w14:textId="77777777"/>
          <w:p w:rsidR="00721F0C" w:rsidP="20C24F63" w:rsidRDefault="00721F0C" w14:paraId="7ECE2E2A" w14:textId="349DCE22">
            <w:r>
              <w:t>A, I</w:t>
            </w:r>
          </w:p>
          <w:p w:rsidR="00A52D87" w:rsidP="00B85397" w:rsidRDefault="00A52D87" w14:paraId="7ECE2E2B" w14:textId="77777777"/>
          <w:p w:rsidR="00A52D87" w:rsidP="00B85397" w:rsidRDefault="00A52D87" w14:paraId="7ECE2E2C" w14:textId="77777777"/>
          <w:p w:rsidR="00721F0C" w:rsidP="00B85397" w:rsidRDefault="00721F0C" w14:paraId="235116C7" w14:textId="77777777">
            <w:r>
              <w:t>A, I</w:t>
            </w:r>
          </w:p>
          <w:p w:rsidR="004D36D3" w:rsidP="00B85397" w:rsidRDefault="004D36D3" w14:paraId="1D337BC0" w14:textId="77777777"/>
          <w:p w:rsidR="004D36D3" w:rsidP="00B85397" w:rsidRDefault="004D36D3" w14:paraId="412B9903" w14:textId="77777777"/>
          <w:p w:rsidR="004D36D3" w:rsidP="00B85397" w:rsidRDefault="004D36D3" w14:paraId="1FADB871" w14:textId="775FC8DD">
            <w:proofErr w:type="gramStart"/>
            <w:r>
              <w:t>A</w:t>
            </w:r>
            <w:r w:rsidR="002D4514">
              <w:t>,I</w:t>
            </w:r>
            <w:proofErr w:type="gramEnd"/>
          </w:p>
          <w:p w:rsidR="004D36D3" w:rsidP="00B85397" w:rsidRDefault="004D36D3" w14:paraId="47F8AC77" w14:textId="77777777"/>
          <w:p w:rsidR="004D36D3" w:rsidP="00B85397" w:rsidRDefault="004D36D3" w14:paraId="68B1CF24" w14:textId="77777777"/>
          <w:p w:rsidR="004D36D3" w:rsidP="00B85397" w:rsidRDefault="004D36D3" w14:paraId="7DEDDCBC" w14:textId="77777777"/>
          <w:p w:rsidRPr="00B85397" w:rsidR="004D36D3" w:rsidP="00B85397" w:rsidRDefault="004D36D3" w14:paraId="7ECE2E2D" w14:textId="3EC033D8"/>
        </w:tc>
      </w:tr>
      <w:tr w:rsidRPr="00B85397" w:rsidR="00E11E72" w:rsidTr="20C24F63" w14:paraId="7ECE2E3D" w14:textId="77777777">
        <w:trPr>
          <w:trHeight w:val="832"/>
        </w:trPr>
        <w:tc>
          <w:tcPr>
            <w:tcW w:w="1817" w:type="dxa"/>
          </w:tcPr>
          <w:p w:rsidR="004236AE" w:rsidP="00B85397" w:rsidRDefault="004236AE" w14:paraId="7ECE2E2F" w14:textId="77777777">
            <w:pPr>
              <w:rPr>
                <w:b/>
              </w:rPr>
            </w:pPr>
            <w:r>
              <w:rPr>
                <w:b/>
              </w:rPr>
              <w:t>We work TOGETHER across boundaries and with partners to achieve best outcomes for Tower Hamlets.</w:t>
            </w:r>
          </w:p>
          <w:p w:rsidRPr="00B85397" w:rsidR="00E11E72" w:rsidP="00B85397" w:rsidRDefault="00E11E72" w14:paraId="7ECE2E30" w14:textId="77777777"/>
        </w:tc>
        <w:tc>
          <w:tcPr>
            <w:tcW w:w="3536" w:type="dxa"/>
          </w:tcPr>
          <w:p w:rsidRPr="00721F0C" w:rsidR="00A7091A" w:rsidP="00721F0C" w:rsidRDefault="004236AE" w14:paraId="7ECE2E31" w14:textId="77777777">
            <w:r w:rsidRPr="00721F0C">
              <w:rPr>
                <w:rFonts w:eastAsia="Arial" w:cs="Arial"/>
                <w:kern w:val="24"/>
              </w:rPr>
              <w:t>Leads and supports positive working relationships across the council and with partners to optimise outcomes.</w:t>
            </w:r>
          </w:p>
        </w:tc>
        <w:tc>
          <w:tcPr>
            <w:tcW w:w="2268" w:type="dxa"/>
          </w:tcPr>
          <w:p w:rsidRPr="00721F0C" w:rsidR="00E11E72" w:rsidP="00B85397" w:rsidRDefault="00BE7E1F" w14:paraId="7ECE2E32" w14:textId="77777777">
            <w:r w:rsidRPr="00721F0C">
              <w:t>D</w:t>
            </w:r>
          </w:p>
          <w:p w:rsidRPr="00721F0C" w:rsidR="005A408A" w:rsidP="00B85397" w:rsidRDefault="005A408A" w14:paraId="7ECE2E33" w14:textId="77777777"/>
          <w:p w:rsidRPr="00721F0C" w:rsidR="005A408A" w:rsidP="00B85397" w:rsidRDefault="005A408A" w14:paraId="7ECE2E34" w14:textId="77777777"/>
          <w:p w:rsidRPr="00721F0C" w:rsidR="005A408A" w:rsidP="00B85397" w:rsidRDefault="005A408A" w14:paraId="7ECE2E35" w14:textId="77777777"/>
          <w:p w:rsidRPr="00721F0C" w:rsidR="005A408A" w:rsidP="00B85397" w:rsidRDefault="005A408A" w14:paraId="7ECE2E36" w14:textId="77777777"/>
        </w:tc>
        <w:tc>
          <w:tcPr>
            <w:tcW w:w="1843" w:type="dxa"/>
          </w:tcPr>
          <w:p w:rsidRPr="00721F0C" w:rsidR="00E11E72" w:rsidP="00B85397" w:rsidRDefault="005A408A" w14:paraId="7ECE2E37" w14:textId="77777777">
            <w:r w:rsidRPr="00721F0C">
              <w:t>A</w:t>
            </w:r>
          </w:p>
          <w:p w:rsidRPr="00721F0C" w:rsidR="00BE7E1F" w:rsidP="00B85397" w:rsidRDefault="00BE7E1F" w14:paraId="7ECE2E38" w14:textId="77777777"/>
          <w:p w:rsidRPr="00721F0C" w:rsidR="00BE7E1F" w:rsidP="00B85397" w:rsidRDefault="00BE7E1F" w14:paraId="7ECE2E39" w14:textId="77777777"/>
          <w:p w:rsidRPr="00721F0C" w:rsidR="00BE7E1F" w:rsidP="00B85397" w:rsidRDefault="00BE7E1F" w14:paraId="7ECE2E3A" w14:textId="77777777"/>
          <w:p w:rsidRPr="00721F0C" w:rsidR="00BE7E1F" w:rsidP="00B85397" w:rsidRDefault="00BE7E1F" w14:paraId="7ECE2E3B" w14:textId="77777777"/>
          <w:p w:rsidRPr="00721F0C" w:rsidR="00BE7E1F" w:rsidP="00B85397" w:rsidRDefault="00BE7E1F" w14:paraId="7ECE2E3C" w14:textId="77777777"/>
        </w:tc>
      </w:tr>
      <w:tr w:rsidRPr="00B85397" w:rsidR="00E11E72" w:rsidTr="20C24F63" w14:paraId="7ECE2E44" w14:textId="77777777">
        <w:trPr>
          <w:trHeight w:val="898"/>
        </w:trPr>
        <w:tc>
          <w:tcPr>
            <w:tcW w:w="1817" w:type="dxa"/>
          </w:tcPr>
          <w:p w:rsidRPr="004236AE" w:rsidR="00E11E72" w:rsidP="00B85397" w:rsidRDefault="004236AE" w14:paraId="7ECE2E3E" w14:textId="77777777">
            <w:pPr>
              <w:rPr>
                <w:b/>
              </w:rPr>
            </w:pPr>
            <w:r w:rsidRPr="004236AE">
              <w:rPr>
                <w:b/>
              </w:rPr>
              <w:t>We are OPEN and transparent</w:t>
            </w:r>
          </w:p>
        </w:tc>
        <w:tc>
          <w:tcPr>
            <w:tcW w:w="3536" w:type="dxa"/>
          </w:tcPr>
          <w:p w:rsidRPr="00721F0C" w:rsidR="007A0AE3" w:rsidP="007A0AE3" w:rsidRDefault="004236AE" w14:paraId="7ECE2E3F" w14:textId="77777777">
            <w:r w:rsidRPr="00721F0C">
              <w:rPr>
                <w:rFonts w:eastAsia="Arial" w:cs="Arial"/>
                <w:color w:val="000000" w:themeColor="text1"/>
                <w:kern w:val="24"/>
              </w:rPr>
              <w:t>Strongly facilitates with various stakeholders to deliver the pace of change required for the further success of Tower Hamlets</w:t>
            </w:r>
          </w:p>
          <w:p w:rsidRPr="00721F0C" w:rsidR="00E11E72" w:rsidP="006B19F4" w:rsidRDefault="00E11E72" w14:paraId="7ECE2E40" w14:textId="77777777"/>
          <w:p w:rsidRPr="00721F0C" w:rsidR="00AA7433" w:rsidP="001101BB" w:rsidRDefault="00AA7433" w14:paraId="7ECE2E41" w14:textId="77777777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268" w:type="dxa"/>
          </w:tcPr>
          <w:p w:rsidRPr="00721F0C" w:rsidR="00E11E72" w:rsidP="00B85397" w:rsidRDefault="00BE7E1F" w14:paraId="7ECE2E42" w14:textId="77777777">
            <w:r w:rsidRPr="00721F0C">
              <w:t>D</w:t>
            </w:r>
          </w:p>
        </w:tc>
        <w:tc>
          <w:tcPr>
            <w:tcW w:w="1843" w:type="dxa"/>
          </w:tcPr>
          <w:p w:rsidRPr="00721F0C" w:rsidR="00E11E72" w:rsidP="00B85397" w:rsidRDefault="005A408A" w14:paraId="7ECE2E43" w14:textId="77777777">
            <w:r w:rsidRPr="00721F0C">
              <w:t>A</w:t>
            </w:r>
          </w:p>
        </w:tc>
      </w:tr>
      <w:tr w:rsidRPr="00B85397" w:rsidR="00E11E72" w:rsidTr="20C24F63" w14:paraId="7ECE2E4D" w14:textId="77777777">
        <w:trPr>
          <w:trHeight w:val="783"/>
        </w:trPr>
        <w:tc>
          <w:tcPr>
            <w:tcW w:w="1817" w:type="dxa"/>
          </w:tcPr>
          <w:p w:rsidRPr="004236AE" w:rsidR="00E11E72" w:rsidP="00B85397" w:rsidRDefault="004236AE" w14:paraId="7ECE2E45" w14:textId="77777777">
            <w:pPr>
              <w:rPr>
                <w:b/>
              </w:rPr>
            </w:pPr>
            <w:r>
              <w:rPr>
                <w:b/>
              </w:rPr>
              <w:t>We are WILLING to challenge, innovate and be accountable</w:t>
            </w:r>
          </w:p>
        </w:tc>
        <w:tc>
          <w:tcPr>
            <w:tcW w:w="3536" w:type="dxa"/>
          </w:tcPr>
          <w:p w:rsidRPr="00721F0C" w:rsidR="007A0AE3" w:rsidP="007A0AE3" w:rsidRDefault="007A0AE3" w14:paraId="7ECE2E46" w14:textId="77777777"/>
          <w:p w:rsidRPr="00721F0C" w:rsidR="00E11E72" w:rsidP="006B19F4" w:rsidRDefault="004236AE" w14:paraId="7ECE2E47" w14:textId="77777777">
            <w:r w:rsidRPr="00721F0C">
              <w:rPr>
                <w:rFonts w:cs="Arial"/>
              </w:rPr>
              <w:t>Leads the way and encourages others, so they achieve continuous improvement with measurable benefits</w:t>
            </w:r>
          </w:p>
          <w:p w:rsidRPr="00721F0C" w:rsidR="00AA7433" w:rsidP="001101BB" w:rsidRDefault="00AA7433" w14:paraId="7ECE2E48" w14:textId="77777777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268" w:type="dxa"/>
          </w:tcPr>
          <w:p w:rsidRPr="00721F0C" w:rsidR="00E11E72" w:rsidP="00B85397" w:rsidRDefault="00E11E72" w14:paraId="7ECE2E49" w14:textId="77777777"/>
          <w:p w:rsidRPr="00721F0C" w:rsidR="005A408A" w:rsidP="00B85397" w:rsidRDefault="00BE7E1F" w14:paraId="7ECE2E4A" w14:textId="77777777">
            <w:r w:rsidRPr="00721F0C">
              <w:t>D</w:t>
            </w:r>
          </w:p>
        </w:tc>
        <w:tc>
          <w:tcPr>
            <w:tcW w:w="1843" w:type="dxa"/>
          </w:tcPr>
          <w:p w:rsidRPr="00721F0C" w:rsidR="00E11E72" w:rsidP="00B85397" w:rsidRDefault="00E11E72" w14:paraId="7ECE2E4B" w14:textId="77777777">
            <w:pPr>
              <w:rPr>
                <w:u w:val="single"/>
              </w:rPr>
            </w:pPr>
          </w:p>
          <w:p w:rsidRPr="00721F0C" w:rsidR="005A408A" w:rsidP="00B85397" w:rsidRDefault="005A408A" w14:paraId="7ECE2E4C" w14:textId="77777777">
            <w:r w:rsidRPr="00721F0C">
              <w:t>A</w:t>
            </w:r>
          </w:p>
        </w:tc>
      </w:tr>
      <w:tr w:rsidRPr="00B85397" w:rsidR="00E11E72" w:rsidTr="20C24F63" w14:paraId="7ECE2E55" w14:textId="77777777">
        <w:trPr>
          <w:trHeight w:val="1003"/>
        </w:trPr>
        <w:tc>
          <w:tcPr>
            <w:tcW w:w="1817" w:type="dxa"/>
          </w:tcPr>
          <w:p w:rsidRPr="004236AE" w:rsidR="00E11E72" w:rsidP="00B85397" w:rsidRDefault="004236AE" w14:paraId="7ECE2E4E" w14:textId="77777777">
            <w:pPr>
              <w:rPr>
                <w:b/>
              </w:rPr>
            </w:pPr>
            <w:r>
              <w:rPr>
                <w:b/>
              </w:rPr>
              <w:t>We empower each other to be EXCELLENT and go the extra mile</w:t>
            </w:r>
          </w:p>
        </w:tc>
        <w:tc>
          <w:tcPr>
            <w:tcW w:w="3536" w:type="dxa"/>
          </w:tcPr>
          <w:p w:rsidRPr="00721F0C" w:rsidR="007A0AE3" w:rsidP="007A0AE3" w:rsidRDefault="007A0AE3" w14:paraId="7ECE2E4F" w14:textId="77777777"/>
          <w:p w:rsidRPr="00721F0C" w:rsidR="00E11E72" w:rsidP="00A7091A" w:rsidRDefault="004236AE" w14:paraId="7ECE2E50" w14:textId="77777777">
            <w:pPr>
              <w:tabs>
                <w:tab w:val="num" w:pos="1080"/>
              </w:tabs>
            </w:pPr>
            <w:r w:rsidRPr="00721F0C">
              <w:rPr>
                <w:rFonts w:cs="Arial"/>
              </w:rPr>
              <w:t>Delegates decision-making where appropriate, whilst supporting and managing organisational risk.</w:t>
            </w:r>
          </w:p>
          <w:p w:rsidRPr="00721F0C" w:rsidR="00AA7433" w:rsidP="001101BB" w:rsidRDefault="00AA7433" w14:paraId="7ECE2E51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Pr="00721F0C" w:rsidR="00E11E72" w:rsidP="00B85397" w:rsidRDefault="00E11E72" w14:paraId="7ECE2E52" w14:textId="77777777">
            <w:pPr>
              <w:rPr>
                <w:u w:val="single"/>
              </w:rPr>
            </w:pPr>
          </w:p>
          <w:p w:rsidRPr="00721F0C" w:rsidR="005A408A" w:rsidP="00B85397" w:rsidRDefault="00BE7E1F" w14:paraId="7ECE2E53" w14:textId="77777777">
            <w:r w:rsidRPr="00721F0C">
              <w:t>D</w:t>
            </w:r>
          </w:p>
        </w:tc>
        <w:tc>
          <w:tcPr>
            <w:tcW w:w="1843" w:type="dxa"/>
          </w:tcPr>
          <w:p w:rsidRPr="00721F0C" w:rsidR="00E11E72" w:rsidP="00B85397" w:rsidRDefault="005A408A" w14:paraId="7ECE2E54" w14:textId="77777777">
            <w:r w:rsidRPr="00721F0C">
              <w:rPr>
                <w:u w:val="single"/>
              </w:rPr>
              <w:br/>
            </w:r>
            <w:r w:rsidRPr="00721F0C">
              <w:t>A</w:t>
            </w:r>
          </w:p>
        </w:tc>
      </w:tr>
      <w:tr w:rsidRPr="00B85397" w:rsidR="003516AD" w:rsidTr="20C24F63" w14:paraId="7ECE2E5A" w14:textId="77777777">
        <w:trPr>
          <w:trHeight w:val="1003"/>
        </w:trPr>
        <w:tc>
          <w:tcPr>
            <w:tcW w:w="1817" w:type="dxa"/>
          </w:tcPr>
          <w:p w:rsidRPr="003516AD" w:rsidR="003516AD" w:rsidP="00B85397" w:rsidRDefault="004236AE" w14:paraId="7ECE2E56" w14:textId="77777777">
            <w:pPr>
              <w:rPr>
                <w:b/>
              </w:rPr>
            </w:pPr>
            <w:r>
              <w:rPr>
                <w:b/>
              </w:rPr>
              <w:t xml:space="preserve">We RESPECT all </w:t>
            </w:r>
            <w:proofErr w:type="gramStart"/>
            <w:r>
              <w:rPr>
                <w:b/>
              </w:rPr>
              <w:t>communities,</w:t>
            </w:r>
            <w:proofErr w:type="gramEnd"/>
            <w:r>
              <w:rPr>
                <w:b/>
              </w:rPr>
              <w:t xml:space="preserve"> they are the heart of everything we do</w:t>
            </w:r>
          </w:p>
        </w:tc>
        <w:tc>
          <w:tcPr>
            <w:tcW w:w="3536" w:type="dxa"/>
          </w:tcPr>
          <w:p w:rsidRPr="00721F0C" w:rsidR="003516AD" w:rsidP="004236AE" w:rsidRDefault="005A408A" w14:paraId="7ECE2E57" w14:textId="77777777">
            <w:pPr>
              <w:rPr>
                <w:u w:val="single"/>
              </w:rPr>
            </w:pPr>
            <w:r w:rsidRPr="00721F0C">
              <w:rPr>
                <w:rFonts w:cs="Arial"/>
              </w:rPr>
              <w:t>E</w:t>
            </w:r>
            <w:r w:rsidRPr="00721F0C">
              <w:t xml:space="preserve">nsures that they and others value the diversity of all people they work with and takes this into account in developing the service. </w:t>
            </w:r>
            <w:r w:rsidRPr="00721F0C">
              <w:rPr>
                <w:rFonts w:cs="Arial"/>
              </w:rPr>
              <w:t xml:space="preserve"> </w:t>
            </w:r>
          </w:p>
        </w:tc>
        <w:tc>
          <w:tcPr>
            <w:tcW w:w="2268" w:type="dxa"/>
          </w:tcPr>
          <w:p w:rsidRPr="00721F0C" w:rsidR="003516AD" w:rsidP="00B85397" w:rsidRDefault="00BE7E1F" w14:paraId="7ECE2E58" w14:textId="77777777">
            <w:r w:rsidRPr="00721F0C">
              <w:t>D</w:t>
            </w:r>
          </w:p>
        </w:tc>
        <w:tc>
          <w:tcPr>
            <w:tcW w:w="1843" w:type="dxa"/>
          </w:tcPr>
          <w:p w:rsidRPr="00721F0C" w:rsidR="003516AD" w:rsidP="00B85397" w:rsidRDefault="005A408A" w14:paraId="7ECE2E59" w14:textId="77777777">
            <w:r w:rsidRPr="00721F0C">
              <w:t>A</w:t>
            </w:r>
          </w:p>
        </w:tc>
      </w:tr>
    </w:tbl>
    <w:p w:rsidRPr="00B85397" w:rsidR="00B85397" w:rsidP="00B85397" w:rsidRDefault="00B85397" w14:paraId="7ECE2E5B" w14:textId="77777777"/>
    <w:p w:rsidR="00140DE9" w:rsidRDefault="00140DE9" w14:paraId="7ECE2E5C" w14:textId="77777777"/>
    <w:sectPr w:rsidR="00140DE9" w:rsidSect="005A408A">
      <w:footerReference w:type="default" r:id="rId8"/>
      <w:pgSz w:w="11906" w:h="16838" w:orient="portrait"/>
      <w:pgMar w:top="567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E4E" w:rsidP="00E743B8" w:rsidRDefault="00E33E4E" w14:paraId="2C785E87" w14:textId="77777777">
      <w:r>
        <w:separator/>
      </w:r>
    </w:p>
  </w:endnote>
  <w:endnote w:type="continuationSeparator" w:id="0">
    <w:p w:rsidR="00E33E4E" w:rsidP="00E743B8" w:rsidRDefault="00E33E4E" w14:paraId="462483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3B8" w:rsidRDefault="00E743B8" w14:paraId="7ECE2E61" w14:textId="77777777">
    <w:pPr>
      <w:pStyle w:val="Footer"/>
    </w:pPr>
  </w:p>
  <w:p w:rsidR="00E743B8" w:rsidRDefault="00E743B8" w14:paraId="7ECE2E62" w14:textId="77777777">
    <w:pPr>
      <w:pStyle w:val="Footer"/>
    </w:pPr>
  </w:p>
  <w:p w:rsidR="00E743B8" w:rsidRDefault="00E743B8" w14:paraId="7ECE2E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E4E" w:rsidP="00E743B8" w:rsidRDefault="00E33E4E" w14:paraId="093E9D87" w14:textId="77777777">
      <w:r>
        <w:separator/>
      </w:r>
    </w:p>
  </w:footnote>
  <w:footnote w:type="continuationSeparator" w:id="0">
    <w:p w:rsidR="00E33E4E" w:rsidP="00E743B8" w:rsidRDefault="00E33E4E" w14:paraId="7B7178F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</w:abstractNum>
  <w:abstractNum w:abstractNumId="3" w15:restartNumberingAfterBreak="0">
    <w:nsid w:val="10FA6960"/>
    <w:multiLevelType w:val="hybridMultilevel"/>
    <w:tmpl w:val="B0AE8B9A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0419"/>
    <w:multiLevelType w:val="hybridMultilevel"/>
    <w:tmpl w:val="EA0C4B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6B0313"/>
    <w:multiLevelType w:val="hybridMultilevel"/>
    <w:tmpl w:val="2AD0B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5488D"/>
    <w:multiLevelType w:val="hybridMultilevel"/>
    <w:tmpl w:val="1C28A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1803C4"/>
    <w:multiLevelType w:val="hybridMultilevel"/>
    <w:tmpl w:val="3DA42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331779"/>
    <w:multiLevelType w:val="hybridMultilevel"/>
    <w:tmpl w:val="55EA63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 w15:restartNumberingAfterBreak="0">
    <w:nsid w:val="2A73340A"/>
    <w:multiLevelType w:val="singleLevel"/>
    <w:tmpl w:val="345C18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</w:abstractNum>
  <w:abstractNum w:abstractNumId="10" w15:restartNumberingAfterBreak="0">
    <w:nsid w:val="30921E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D93255"/>
    <w:multiLevelType w:val="singleLevel"/>
    <w:tmpl w:val="22DC9B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414415D4"/>
    <w:multiLevelType w:val="hybridMultilevel"/>
    <w:tmpl w:val="23306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2EA3C74"/>
    <w:multiLevelType w:val="hybridMultilevel"/>
    <w:tmpl w:val="C472000A"/>
    <w:lvl w:ilvl="0" w:tplc="0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4" w15:restartNumberingAfterBreak="0">
    <w:nsid w:val="46915BB7"/>
    <w:multiLevelType w:val="singleLevel"/>
    <w:tmpl w:val="A7F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ascii="Arial" w:hAnsi="Arial" w:eastAsia="Times New Roman" w:cs="Times New Roman"/>
        <w:b w:val="0"/>
      </w:rPr>
    </w:lvl>
  </w:abstractNum>
  <w:abstractNum w:abstractNumId="15" w15:restartNumberingAfterBreak="0">
    <w:nsid w:val="4AAD1DDA"/>
    <w:multiLevelType w:val="hybridMultilevel"/>
    <w:tmpl w:val="BD0C102C"/>
    <w:lvl w:ilvl="0" w:tplc="B71E93A4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80A60"/>
    <w:multiLevelType w:val="hybridMultilevel"/>
    <w:tmpl w:val="8C7AB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1166"/>
    <w:multiLevelType w:val="singleLevel"/>
    <w:tmpl w:val="A7F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ascii="Arial" w:hAnsi="Arial" w:eastAsia="Times New Roman" w:cs="Times New Roman"/>
        <w:b w:val="0"/>
      </w:rPr>
    </w:lvl>
  </w:abstractNum>
  <w:abstractNum w:abstractNumId="18" w15:restartNumberingAfterBreak="0">
    <w:nsid w:val="537B50FF"/>
    <w:multiLevelType w:val="singleLevel"/>
    <w:tmpl w:val="345C18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</w:abstractNum>
  <w:abstractNum w:abstractNumId="19" w15:restartNumberingAfterBreak="0">
    <w:nsid w:val="54062B25"/>
    <w:multiLevelType w:val="hybridMultilevel"/>
    <w:tmpl w:val="B8DECB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4895C86"/>
    <w:multiLevelType w:val="singleLevel"/>
    <w:tmpl w:val="345C18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</w:abstractNum>
  <w:abstractNum w:abstractNumId="21" w15:restartNumberingAfterBreak="0">
    <w:nsid w:val="5C8B1819"/>
    <w:multiLevelType w:val="hybridMultilevel"/>
    <w:tmpl w:val="7786B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A117B6"/>
    <w:multiLevelType w:val="hybridMultilevel"/>
    <w:tmpl w:val="36D01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11F99"/>
    <w:multiLevelType w:val="hybridMultilevel"/>
    <w:tmpl w:val="ADB44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017B"/>
    <w:multiLevelType w:val="singleLevel"/>
    <w:tmpl w:val="B71E93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</w:abstractNum>
  <w:abstractNum w:abstractNumId="25" w15:restartNumberingAfterBreak="0">
    <w:nsid w:val="67805473"/>
    <w:multiLevelType w:val="hybridMultilevel"/>
    <w:tmpl w:val="1354BF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4E390E"/>
    <w:multiLevelType w:val="hybridMultilevel"/>
    <w:tmpl w:val="20E2C348"/>
    <w:lvl w:ilvl="0" w:tplc="B71E93A4">
      <w:start w:val="1"/>
      <w:numFmt w:val="decimal"/>
      <w:lvlText w:val="%1."/>
      <w:lvlJc w:val="left"/>
      <w:pPr>
        <w:tabs>
          <w:tab w:val="num" w:pos="1440"/>
        </w:tabs>
        <w:ind w:left="1440" w:hanging="99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D2B30"/>
    <w:multiLevelType w:val="hybridMultilevel"/>
    <w:tmpl w:val="1F8EEE2A"/>
    <w:lvl w:ilvl="0" w:tplc="66AC4698">
      <w:start w:val="1"/>
      <w:numFmt w:val="bullet"/>
      <w:lvlText w:val=""/>
      <w:lvlJc w:val="left"/>
      <w:pPr>
        <w:tabs>
          <w:tab w:val="num" w:pos="160"/>
        </w:tabs>
        <w:ind w:left="180" w:hanging="303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28" w15:restartNumberingAfterBreak="0">
    <w:nsid w:val="6A562156"/>
    <w:multiLevelType w:val="hybridMultilevel"/>
    <w:tmpl w:val="3424C4E4"/>
    <w:lvl w:ilvl="0" w:tplc="66AC4698">
      <w:start w:val="1"/>
      <w:numFmt w:val="bullet"/>
      <w:lvlText w:val=""/>
      <w:lvlJc w:val="left"/>
      <w:pPr>
        <w:tabs>
          <w:tab w:val="num" w:pos="-200"/>
        </w:tabs>
        <w:ind w:left="-180" w:hanging="303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hint="default" w:ascii="Wingdings" w:hAnsi="Wingdings"/>
      </w:rPr>
    </w:lvl>
  </w:abstractNum>
  <w:abstractNum w:abstractNumId="29" w15:restartNumberingAfterBreak="0">
    <w:nsid w:val="7DA202B6"/>
    <w:multiLevelType w:val="hybridMultilevel"/>
    <w:tmpl w:val="624A269A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56552">
    <w:abstractNumId w:val="27"/>
  </w:num>
  <w:num w:numId="2" w16cid:durableId="362092287">
    <w:abstractNumId w:val="28"/>
  </w:num>
  <w:num w:numId="3" w16cid:durableId="785005657">
    <w:abstractNumId w:val="4"/>
  </w:num>
  <w:num w:numId="4" w16cid:durableId="1178695705">
    <w:abstractNumId w:val="21"/>
  </w:num>
  <w:num w:numId="5" w16cid:durableId="1256792830">
    <w:abstractNumId w:val="25"/>
  </w:num>
  <w:num w:numId="6" w16cid:durableId="1988243875">
    <w:abstractNumId w:val="6"/>
  </w:num>
  <w:num w:numId="7" w16cid:durableId="382606255">
    <w:abstractNumId w:val="8"/>
  </w:num>
  <w:num w:numId="8" w16cid:durableId="1708867186">
    <w:abstractNumId w:val="12"/>
  </w:num>
  <w:num w:numId="9" w16cid:durableId="262955943">
    <w:abstractNumId w:val="0"/>
  </w:num>
  <w:num w:numId="10" w16cid:durableId="798183259">
    <w:abstractNumId w:val="1"/>
  </w:num>
  <w:num w:numId="11" w16cid:durableId="634799234">
    <w:abstractNumId w:val="2"/>
  </w:num>
  <w:num w:numId="12" w16cid:durableId="825558338">
    <w:abstractNumId w:val="7"/>
  </w:num>
  <w:num w:numId="13" w16cid:durableId="1505125009">
    <w:abstractNumId w:val="19"/>
  </w:num>
  <w:num w:numId="14" w16cid:durableId="1762095343">
    <w:abstractNumId w:val="23"/>
  </w:num>
  <w:num w:numId="15" w16cid:durableId="762072748">
    <w:abstractNumId w:val="16"/>
  </w:num>
  <w:num w:numId="16" w16cid:durableId="930352673">
    <w:abstractNumId w:val="5"/>
  </w:num>
  <w:num w:numId="17" w16cid:durableId="1875734027">
    <w:abstractNumId w:val="3"/>
  </w:num>
  <w:num w:numId="18" w16cid:durableId="1346205346">
    <w:abstractNumId w:val="29"/>
  </w:num>
  <w:num w:numId="19" w16cid:durableId="1129545698">
    <w:abstractNumId w:val="17"/>
  </w:num>
  <w:num w:numId="20" w16cid:durableId="720326470">
    <w:abstractNumId w:val="9"/>
  </w:num>
  <w:num w:numId="21" w16cid:durableId="63065453">
    <w:abstractNumId w:val="24"/>
  </w:num>
  <w:num w:numId="22" w16cid:durableId="1036153488">
    <w:abstractNumId w:val="22"/>
  </w:num>
  <w:num w:numId="23" w16cid:durableId="1696155000">
    <w:abstractNumId w:val="10"/>
  </w:num>
  <w:num w:numId="24" w16cid:durableId="243611248">
    <w:abstractNumId w:val="20"/>
  </w:num>
  <w:num w:numId="25" w16cid:durableId="1202401716">
    <w:abstractNumId w:val="18"/>
  </w:num>
  <w:num w:numId="26" w16cid:durableId="845174947">
    <w:abstractNumId w:val="11"/>
  </w:num>
  <w:num w:numId="27" w16cid:durableId="1704859861">
    <w:abstractNumId w:val="26"/>
  </w:num>
  <w:num w:numId="28" w16cid:durableId="390274201">
    <w:abstractNumId w:val="15"/>
  </w:num>
  <w:num w:numId="29" w16cid:durableId="290476708">
    <w:abstractNumId w:val="13"/>
  </w:num>
  <w:num w:numId="30" w16cid:durableId="1392574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97"/>
    <w:rsid w:val="0005170D"/>
    <w:rsid w:val="00051CC3"/>
    <w:rsid w:val="00052F19"/>
    <w:rsid w:val="00054D34"/>
    <w:rsid w:val="000562E9"/>
    <w:rsid w:val="00062DF0"/>
    <w:rsid w:val="00084CF6"/>
    <w:rsid w:val="00097A25"/>
    <w:rsid w:val="000A10F1"/>
    <w:rsid w:val="000A63EC"/>
    <w:rsid w:val="000A7B76"/>
    <w:rsid w:val="000B52FC"/>
    <w:rsid w:val="000C5F33"/>
    <w:rsid w:val="000C6810"/>
    <w:rsid w:val="000D29AB"/>
    <w:rsid w:val="000D6E11"/>
    <w:rsid w:val="00105FA9"/>
    <w:rsid w:val="001101BB"/>
    <w:rsid w:val="00117D19"/>
    <w:rsid w:val="001239F8"/>
    <w:rsid w:val="00136A02"/>
    <w:rsid w:val="00140DE9"/>
    <w:rsid w:val="0016673D"/>
    <w:rsid w:val="00171CC0"/>
    <w:rsid w:val="001909E6"/>
    <w:rsid w:val="001931AF"/>
    <w:rsid w:val="001A080B"/>
    <w:rsid w:val="001A3125"/>
    <w:rsid w:val="001A3EB1"/>
    <w:rsid w:val="001B0C73"/>
    <w:rsid w:val="001D1DC9"/>
    <w:rsid w:val="001D3F74"/>
    <w:rsid w:val="001E1626"/>
    <w:rsid w:val="001E2E04"/>
    <w:rsid w:val="00232843"/>
    <w:rsid w:val="00236077"/>
    <w:rsid w:val="0023772D"/>
    <w:rsid w:val="00262155"/>
    <w:rsid w:val="002714A3"/>
    <w:rsid w:val="002717FE"/>
    <w:rsid w:val="00275E55"/>
    <w:rsid w:val="00281F30"/>
    <w:rsid w:val="002A125F"/>
    <w:rsid w:val="002A17BC"/>
    <w:rsid w:val="002C0DB6"/>
    <w:rsid w:val="002C6A77"/>
    <w:rsid w:val="002C76B6"/>
    <w:rsid w:val="002D4514"/>
    <w:rsid w:val="002E3FFC"/>
    <w:rsid w:val="002F0ADA"/>
    <w:rsid w:val="003079A6"/>
    <w:rsid w:val="00310A27"/>
    <w:rsid w:val="00312784"/>
    <w:rsid w:val="003231C0"/>
    <w:rsid w:val="00327644"/>
    <w:rsid w:val="00332855"/>
    <w:rsid w:val="003331D4"/>
    <w:rsid w:val="00342A00"/>
    <w:rsid w:val="003516AD"/>
    <w:rsid w:val="0035310C"/>
    <w:rsid w:val="00357409"/>
    <w:rsid w:val="0036704B"/>
    <w:rsid w:val="003A022E"/>
    <w:rsid w:val="003B074A"/>
    <w:rsid w:val="003C066C"/>
    <w:rsid w:val="003C4CB7"/>
    <w:rsid w:val="003D1C39"/>
    <w:rsid w:val="003D58B8"/>
    <w:rsid w:val="003D604A"/>
    <w:rsid w:val="003D6327"/>
    <w:rsid w:val="004001C9"/>
    <w:rsid w:val="00402260"/>
    <w:rsid w:val="004105B5"/>
    <w:rsid w:val="004109E1"/>
    <w:rsid w:val="004236AE"/>
    <w:rsid w:val="0044636F"/>
    <w:rsid w:val="00447108"/>
    <w:rsid w:val="00450A36"/>
    <w:rsid w:val="00451C80"/>
    <w:rsid w:val="00456C19"/>
    <w:rsid w:val="00457F17"/>
    <w:rsid w:val="00463EC1"/>
    <w:rsid w:val="004825A2"/>
    <w:rsid w:val="00482E01"/>
    <w:rsid w:val="00490251"/>
    <w:rsid w:val="00495FA6"/>
    <w:rsid w:val="00497658"/>
    <w:rsid w:val="0049783B"/>
    <w:rsid w:val="004A2DC8"/>
    <w:rsid w:val="004A3324"/>
    <w:rsid w:val="004A4735"/>
    <w:rsid w:val="004A574B"/>
    <w:rsid w:val="004A7AA5"/>
    <w:rsid w:val="004D260F"/>
    <w:rsid w:val="004D36D3"/>
    <w:rsid w:val="004D3E9F"/>
    <w:rsid w:val="004E1A25"/>
    <w:rsid w:val="004E6F0B"/>
    <w:rsid w:val="004F3C50"/>
    <w:rsid w:val="0050622B"/>
    <w:rsid w:val="00511AF5"/>
    <w:rsid w:val="00511E78"/>
    <w:rsid w:val="00515D1B"/>
    <w:rsid w:val="00516471"/>
    <w:rsid w:val="00517558"/>
    <w:rsid w:val="00531169"/>
    <w:rsid w:val="005359AA"/>
    <w:rsid w:val="00546346"/>
    <w:rsid w:val="00550116"/>
    <w:rsid w:val="005520FE"/>
    <w:rsid w:val="0055584E"/>
    <w:rsid w:val="0056140C"/>
    <w:rsid w:val="00583A4B"/>
    <w:rsid w:val="005875B7"/>
    <w:rsid w:val="00592115"/>
    <w:rsid w:val="005A408A"/>
    <w:rsid w:val="005B42EE"/>
    <w:rsid w:val="005C0ED5"/>
    <w:rsid w:val="005C45B2"/>
    <w:rsid w:val="005C6597"/>
    <w:rsid w:val="005D26A9"/>
    <w:rsid w:val="006128CA"/>
    <w:rsid w:val="0063288C"/>
    <w:rsid w:val="00637491"/>
    <w:rsid w:val="00652110"/>
    <w:rsid w:val="006527AE"/>
    <w:rsid w:val="00676EC8"/>
    <w:rsid w:val="00691FA4"/>
    <w:rsid w:val="006B19F4"/>
    <w:rsid w:val="006B214E"/>
    <w:rsid w:val="006B527F"/>
    <w:rsid w:val="006E433C"/>
    <w:rsid w:val="006E6EF7"/>
    <w:rsid w:val="00721F0C"/>
    <w:rsid w:val="00732BA2"/>
    <w:rsid w:val="00732E14"/>
    <w:rsid w:val="00737082"/>
    <w:rsid w:val="00747C81"/>
    <w:rsid w:val="00756953"/>
    <w:rsid w:val="00766FDD"/>
    <w:rsid w:val="00780D11"/>
    <w:rsid w:val="00784537"/>
    <w:rsid w:val="00787C2C"/>
    <w:rsid w:val="0079455A"/>
    <w:rsid w:val="007945AA"/>
    <w:rsid w:val="007A0AE3"/>
    <w:rsid w:val="007A7932"/>
    <w:rsid w:val="007B0DCD"/>
    <w:rsid w:val="007B3685"/>
    <w:rsid w:val="007B5AF5"/>
    <w:rsid w:val="007C05E8"/>
    <w:rsid w:val="007D0264"/>
    <w:rsid w:val="007E70D2"/>
    <w:rsid w:val="007F18A1"/>
    <w:rsid w:val="00803322"/>
    <w:rsid w:val="008036B0"/>
    <w:rsid w:val="00813A37"/>
    <w:rsid w:val="00820644"/>
    <w:rsid w:val="00820757"/>
    <w:rsid w:val="00825062"/>
    <w:rsid w:val="00827BBC"/>
    <w:rsid w:val="0084412F"/>
    <w:rsid w:val="008461F8"/>
    <w:rsid w:val="0085028B"/>
    <w:rsid w:val="00855F3B"/>
    <w:rsid w:val="00861304"/>
    <w:rsid w:val="00875C54"/>
    <w:rsid w:val="00885765"/>
    <w:rsid w:val="008863F6"/>
    <w:rsid w:val="00893F32"/>
    <w:rsid w:val="008B07A8"/>
    <w:rsid w:val="008C2F2B"/>
    <w:rsid w:val="008C4562"/>
    <w:rsid w:val="008D407A"/>
    <w:rsid w:val="008D5403"/>
    <w:rsid w:val="008D5D4A"/>
    <w:rsid w:val="008D60EE"/>
    <w:rsid w:val="008D74E2"/>
    <w:rsid w:val="008F6A9F"/>
    <w:rsid w:val="00901957"/>
    <w:rsid w:val="00906365"/>
    <w:rsid w:val="009158BA"/>
    <w:rsid w:val="00922754"/>
    <w:rsid w:val="009243F3"/>
    <w:rsid w:val="009373E7"/>
    <w:rsid w:val="009437C9"/>
    <w:rsid w:val="00957E0F"/>
    <w:rsid w:val="00963CDB"/>
    <w:rsid w:val="009702AE"/>
    <w:rsid w:val="0098400B"/>
    <w:rsid w:val="009921AC"/>
    <w:rsid w:val="009A7E93"/>
    <w:rsid w:val="009B3814"/>
    <w:rsid w:val="009B393A"/>
    <w:rsid w:val="009D2E04"/>
    <w:rsid w:val="009D4291"/>
    <w:rsid w:val="009F0D4F"/>
    <w:rsid w:val="009F2686"/>
    <w:rsid w:val="009F4582"/>
    <w:rsid w:val="00A03FEB"/>
    <w:rsid w:val="00A17819"/>
    <w:rsid w:val="00A2379F"/>
    <w:rsid w:val="00A42098"/>
    <w:rsid w:val="00A52D87"/>
    <w:rsid w:val="00A63AA7"/>
    <w:rsid w:val="00A655A3"/>
    <w:rsid w:val="00A66460"/>
    <w:rsid w:val="00A7091A"/>
    <w:rsid w:val="00A71659"/>
    <w:rsid w:val="00A717DB"/>
    <w:rsid w:val="00A7194E"/>
    <w:rsid w:val="00A71D5D"/>
    <w:rsid w:val="00A818D8"/>
    <w:rsid w:val="00A84AA5"/>
    <w:rsid w:val="00A9184D"/>
    <w:rsid w:val="00AA32F3"/>
    <w:rsid w:val="00AA7433"/>
    <w:rsid w:val="00AB505E"/>
    <w:rsid w:val="00AB7845"/>
    <w:rsid w:val="00AE7B5A"/>
    <w:rsid w:val="00AF20A9"/>
    <w:rsid w:val="00AF5AD9"/>
    <w:rsid w:val="00B00201"/>
    <w:rsid w:val="00B42A6C"/>
    <w:rsid w:val="00B43EE1"/>
    <w:rsid w:val="00B566BB"/>
    <w:rsid w:val="00B57E54"/>
    <w:rsid w:val="00B60112"/>
    <w:rsid w:val="00B613CF"/>
    <w:rsid w:val="00B85397"/>
    <w:rsid w:val="00B8599B"/>
    <w:rsid w:val="00B959D0"/>
    <w:rsid w:val="00B96323"/>
    <w:rsid w:val="00B964A4"/>
    <w:rsid w:val="00BA597C"/>
    <w:rsid w:val="00BB310C"/>
    <w:rsid w:val="00BE2DA5"/>
    <w:rsid w:val="00BE7E1F"/>
    <w:rsid w:val="00BF1F3F"/>
    <w:rsid w:val="00BF2CBD"/>
    <w:rsid w:val="00BF501B"/>
    <w:rsid w:val="00C112A4"/>
    <w:rsid w:val="00C268EA"/>
    <w:rsid w:val="00C32931"/>
    <w:rsid w:val="00C465EF"/>
    <w:rsid w:val="00C46A76"/>
    <w:rsid w:val="00C53D06"/>
    <w:rsid w:val="00C57EA3"/>
    <w:rsid w:val="00C83675"/>
    <w:rsid w:val="00CC558D"/>
    <w:rsid w:val="00CD3264"/>
    <w:rsid w:val="00CD70C1"/>
    <w:rsid w:val="00CE04D7"/>
    <w:rsid w:val="00CE4B38"/>
    <w:rsid w:val="00CF2E77"/>
    <w:rsid w:val="00CF384F"/>
    <w:rsid w:val="00D02A2F"/>
    <w:rsid w:val="00D10C56"/>
    <w:rsid w:val="00D26CCA"/>
    <w:rsid w:val="00D340E4"/>
    <w:rsid w:val="00D35B60"/>
    <w:rsid w:val="00D37E2D"/>
    <w:rsid w:val="00D42BC9"/>
    <w:rsid w:val="00D44891"/>
    <w:rsid w:val="00D56B43"/>
    <w:rsid w:val="00D64712"/>
    <w:rsid w:val="00D64A39"/>
    <w:rsid w:val="00D77483"/>
    <w:rsid w:val="00D8026D"/>
    <w:rsid w:val="00D85B5A"/>
    <w:rsid w:val="00D90AB4"/>
    <w:rsid w:val="00DA6F72"/>
    <w:rsid w:val="00DB0767"/>
    <w:rsid w:val="00DB1132"/>
    <w:rsid w:val="00DB4FE0"/>
    <w:rsid w:val="00DB52C7"/>
    <w:rsid w:val="00DB5692"/>
    <w:rsid w:val="00DC3207"/>
    <w:rsid w:val="00DD1ECA"/>
    <w:rsid w:val="00DE404A"/>
    <w:rsid w:val="00E11E72"/>
    <w:rsid w:val="00E211FE"/>
    <w:rsid w:val="00E32FFA"/>
    <w:rsid w:val="00E33E4E"/>
    <w:rsid w:val="00E6183F"/>
    <w:rsid w:val="00E730D3"/>
    <w:rsid w:val="00E743B8"/>
    <w:rsid w:val="00E96F70"/>
    <w:rsid w:val="00EA6711"/>
    <w:rsid w:val="00EA7E8F"/>
    <w:rsid w:val="00EB0A70"/>
    <w:rsid w:val="00EB49C2"/>
    <w:rsid w:val="00EC427A"/>
    <w:rsid w:val="00ED0D08"/>
    <w:rsid w:val="00ED3B31"/>
    <w:rsid w:val="00EE1BEE"/>
    <w:rsid w:val="00EF1448"/>
    <w:rsid w:val="00F11CB6"/>
    <w:rsid w:val="00F13FDC"/>
    <w:rsid w:val="00F17B95"/>
    <w:rsid w:val="00F227A5"/>
    <w:rsid w:val="00F261E2"/>
    <w:rsid w:val="00F44141"/>
    <w:rsid w:val="00F62436"/>
    <w:rsid w:val="00F62927"/>
    <w:rsid w:val="00F8489B"/>
    <w:rsid w:val="00F918AA"/>
    <w:rsid w:val="00FA2004"/>
    <w:rsid w:val="00FB072A"/>
    <w:rsid w:val="00FB4A28"/>
    <w:rsid w:val="00FC1452"/>
    <w:rsid w:val="00FC1AEB"/>
    <w:rsid w:val="00FD735A"/>
    <w:rsid w:val="00FF6C2B"/>
    <w:rsid w:val="057832FA"/>
    <w:rsid w:val="07BA74D4"/>
    <w:rsid w:val="0A5791C0"/>
    <w:rsid w:val="0A91AC10"/>
    <w:rsid w:val="10B1CFAE"/>
    <w:rsid w:val="129D40F8"/>
    <w:rsid w:val="192C64F9"/>
    <w:rsid w:val="1AF6C1CB"/>
    <w:rsid w:val="1FE96C82"/>
    <w:rsid w:val="20087E4F"/>
    <w:rsid w:val="204F902F"/>
    <w:rsid w:val="20B7F26E"/>
    <w:rsid w:val="20C24F63"/>
    <w:rsid w:val="25419406"/>
    <w:rsid w:val="26CE9121"/>
    <w:rsid w:val="278C295B"/>
    <w:rsid w:val="29313A1D"/>
    <w:rsid w:val="297914F2"/>
    <w:rsid w:val="2A36BBF6"/>
    <w:rsid w:val="2DBBAC30"/>
    <w:rsid w:val="333214FC"/>
    <w:rsid w:val="33BDD84D"/>
    <w:rsid w:val="35734E26"/>
    <w:rsid w:val="3696B8E9"/>
    <w:rsid w:val="402E33BA"/>
    <w:rsid w:val="404FE54E"/>
    <w:rsid w:val="424C8B78"/>
    <w:rsid w:val="44AB5385"/>
    <w:rsid w:val="45F6568B"/>
    <w:rsid w:val="47B33227"/>
    <w:rsid w:val="47F00143"/>
    <w:rsid w:val="48515CA6"/>
    <w:rsid w:val="4A9E7A53"/>
    <w:rsid w:val="4EE5990C"/>
    <w:rsid w:val="4F348159"/>
    <w:rsid w:val="569EE4BA"/>
    <w:rsid w:val="57770F38"/>
    <w:rsid w:val="58F5A613"/>
    <w:rsid w:val="59D8B73B"/>
    <w:rsid w:val="5A73A6FC"/>
    <w:rsid w:val="5C4782FA"/>
    <w:rsid w:val="5EE0DCAF"/>
    <w:rsid w:val="60C84760"/>
    <w:rsid w:val="69CD36E9"/>
    <w:rsid w:val="6CD0FDB6"/>
    <w:rsid w:val="72C60C2B"/>
    <w:rsid w:val="7563E076"/>
    <w:rsid w:val="7B7FEEE8"/>
    <w:rsid w:val="7EBD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E2D3F"/>
  <w15:docId w15:val="{7FB73014-68FC-4C81-905A-B5F750D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66FD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66FDD"/>
    <w:rPr>
      <w:rFonts w:ascii="Tahoma" w:hAnsi="Tahoma" w:cs="Tahoma"/>
      <w:sz w:val="16"/>
      <w:szCs w:val="16"/>
    </w:rPr>
  </w:style>
  <w:style w:type="character" w:styleId="breadcrumb" w:customStyle="1">
    <w:name w:val="breadcrumb"/>
    <w:basedOn w:val="DefaultParagraphFont"/>
    <w:rsid w:val="00482E01"/>
  </w:style>
  <w:style w:type="paragraph" w:styleId="Header">
    <w:name w:val="header"/>
    <w:basedOn w:val="Normal"/>
    <w:link w:val="HeaderChar"/>
    <w:rsid w:val="00E743B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E743B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43B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43B8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3D58B8"/>
    <w:pPr>
      <w:suppressAutoHyphens/>
    </w:pPr>
    <w:rPr>
      <w:rFonts w:ascii="Times New Roman" w:hAnsi="Times New Roman"/>
      <w:b/>
      <w:bCs/>
      <w:sz w:val="22"/>
      <w:szCs w:val="20"/>
      <w:lang w:eastAsia="ar-SA"/>
    </w:rPr>
  </w:style>
  <w:style w:type="character" w:styleId="BodyTextChar" w:customStyle="1">
    <w:name w:val="Body Text Char"/>
    <w:basedOn w:val="DefaultParagraphFont"/>
    <w:link w:val="BodyText"/>
    <w:rsid w:val="003D58B8"/>
    <w:rPr>
      <w:b/>
      <w:bCs/>
      <w:sz w:val="22"/>
      <w:lang w:eastAsia="ar-SA"/>
    </w:rPr>
  </w:style>
  <w:style w:type="paragraph" w:styleId="Style2" w:customStyle="1">
    <w:name w:val="Style 2"/>
    <w:basedOn w:val="Normal"/>
    <w:rsid w:val="003D58B8"/>
    <w:pPr>
      <w:widowControl w:val="0"/>
      <w:suppressAutoHyphens/>
      <w:autoSpaceDE w:val="0"/>
      <w:ind w:right="72"/>
    </w:pPr>
    <w:rPr>
      <w:rFonts w:ascii="Times New Roman" w:hAnsi="Times New Roman"/>
      <w:szCs w:val="20"/>
      <w:lang w:val="en-US" w:eastAsia="ar-SA"/>
    </w:rPr>
  </w:style>
  <w:style w:type="paragraph" w:styleId="Style1" w:customStyle="1">
    <w:name w:val="Style 1"/>
    <w:basedOn w:val="Normal"/>
    <w:rsid w:val="003D58B8"/>
    <w:pPr>
      <w:widowControl w:val="0"/>
      <w:suppressAutoHyphens/>
      <w:autoSpaceDE w:val="0"/>
      <w:spacing w:before="288"/>
      <w:ind w:left="504" w:right="288" w:hanging="432"/>
    </w:pPr>
    <w:rPr>
      <w:rFonts w:ascii="Times New Roman" w:hAnsi="Times New Roman"/>
      <w:lang w:val="en-US" w:eastAsia="ar-SA"/>
    </w:rPr>
  </w:style>
  <w:style w:type="paragraph" w:styleId="ListParagraph">
    <w:name w:val="List Paragraph"/>
    <w:basedOn w:val="Normal"/>
    <w:uiPriority w:val="34"/>
    <w:qFormat/>
    <w:rsid w:val="003D58B8"/>
    <w:pPr>
      <w:ind w:left="720"/>
      <w:contextualSpacing/>
    </w:pPr>
  </w:style>
  <w:style w:type="character" w:styleId="CommentReference">
    <w:name w:val="annotation reference"/>
    <w:basedOn w:val="DefaultParagraphFont"/>
    <w:rsid w:val="004105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5B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105B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105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4105B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717D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D3BF-3BFD-44EB-A90D-1E4D5D77F6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London Borough Of TowerHamlets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Catriona Hunt</dc:creator>
  <keywords/>
  <lastModifiedBy>Ben Schofield</lastModifiedBy>
  <revision>7</revision>
  <lastPrinted>2019-03-12T21:45:00.0000000Z</lastPrinted>
  <dcterms:created xsi:type="dcterms:W3CDTF">2026-04-13T17:52:00.0000000Z</dcterms:created>
  <dcterms:modified xsi:type="dcterms:W3CDTF">2026-04-27T13:38:37.2265373Z</dcterms:modified>
</coreProperties>
</file>